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7BD" w:rsidR="00836592" w:rsidRDefault="00836592" w14:paraId="603DDE2A" w14:textId="0A0A0BB9">
      <w:pPr>
        <w:pStyle w:val="BodyText"/>
        <w:rPr>
          <w:sz w:val="20"/>
          <w:szCs w:val="20"/>
        </w:rPr>
      </w:pPr>
    </w:p>
    <w:p w:rsidRPr="00E227BD" w:rsidR="00836592" w:rsidP="004C5F5B" w:rsidRDefault="00836592" w14:paraId="4080E8EB" w14:textId="77777777">
      <w:pPr>
        <w:pStyle w:val="BodyText"/>
        <w:rPr>
          <w:sz w:val="20"/>
          <w:szCs w:val="20"/>
        </w:rPr>
      </w:pPr>
    </w:p>
    <w:p w:rsidRPr="00E227BD" w:rsidR="00836592" w:rsidP="004C5F5B" w:rsidRDefault="00836592" w14:paraId="2C745C49" w14:textId="77777777">
      <w:pPr>
        <w:pStyle w:val="BodyText"/>
        <w:rPr>
          <w:sz w:val="20"/>
          <w:szCs w:val="20"/>
        </w:rPr>
      </w:pPr>
    </w:p>
    <w:p w:rsidRPr="00E227BD" w:rsidR="00836592" w:rsidP="004C5F5B" w:rsidRDefault="00836592" w14:paraId="070518FE" w14:textId="77777777">
      <w:pPr>
        <w:pStyle w:val="BodyText"/>
        <w:rPr>
          <w:sz w:val="20"/>
          <w:szCs w:val="20"/>
        </w:rPr>
      </w:pPr>
    </w:p>
    <w:p w:rsidRPr="00E227BD" w:rsidR="00836592" w:rsidP="004C5F5B" w:rsidRDefault="00836592" w14:paraId="1CB85BEA" w14:textId="7B3B1745">
      <w:pPr>
        <w:pStyle w:val="BodyText"/>
        <w:spacing w:before="4"/>
        <w:rPr>
          <w:sz w:val="20"/>
          <w:szCs w:val="20"/>
        </w:rPr>
      </w:pPr>
    </w:p>
    <w:p w:rsidRPr="00AE1426" w:rsidR="00B262A7" w:rsidP="004C5F5B" w:rsidRDefault="00B262A7" w14:paraId="14F2C811" w14:textId="40F1E64E">
      <w:pPr>
        <w:pStyle w:val="Title"/>
        <w:spacing w:line="211" w:lineRule="auto"/>
        <w:ind w:left="0"/>
        <w:rPr>
          <w:rFonts w:ascii="Arial" w:hAnsi="Arial" w:cs="Arial"/>
          <w:spacing w:val="-21"/>
          <w:sz w:val="120"/>
          <w:szCs w:val="120"/>
        </w:rPr>
      </w:pPr>
      <w:r w:rsidRPr="1ED110CC">
        <w:rPr>
          <w:rFonts w:ascii="Arial" w:hAnsi="Arial" w:cs="Arial"/>
          <w:spacing w:val="-21"/>
          <w:sz w:val="120"/>
          <w:szCs w:val="120"/>
        </w:rPr>
        <w:t>POLICY</w:t>
      </w:r>
    </w:p>
    <w:p w:rsidRPr="00AE1426" w:rsidR="00B262A7" w:rsidP="004C5F5B" w:rsidRDefault="00B262A7" w14:paraId="46E1C043" w14:textId="1B1C4CC9">
      <w:pPr>
        <w:rPr>
          <w:sz w:val="48"/>
          <w:szCs w:val="48"/>
        </w:rPr>
      </w:pPr>
    </w:p>
    <w:p w:rsidRPr="000D6160" w:rsidR="00836592" w:rsidP="000D6160" w:rsidRDefault="00032F2E" w14:paraId="230C64DB" w14:textId="584FF3B5">
      <w:pPr>
        <w:rPr>
          <w:sz w:val="44"/>
          <w:szCs w:val="44"/>
        </w:rPr>
      </w:pPr>
      <w:r w:rsidRPr="7BD692E4">
        <w:rPr>
          <w:sz w:val="44"/>
          <w:szCs w:val="44"/>
        </w:rPr>
        <w:t>TITLE:</w:t>
      </w:r>
      <w:r w:rsidRPr="7BD692E4" w:rsidR="00FD799C">
        <w:rPr>
          <w:sz w:val="44"/>
          <w:szCs w:val="44"/>
        </w:rPr>
        <w:t xml:space="preserve"> </w:t>
      </w:r>
      <w:r w:rsidRPr="7BD692E4" w:rsidR="30E13152">
        <w:rPr>
          <w:sz w:val="44"/>
          <w:szCs w:val="44"/>
        </w:rPr>
        <w:t>19+</w:t>
      </w:r>
      <w:r w:rsidRPr="7BD692E4" w:rsidR="3396AC24">
        <w:rPr>
          <w:sz w:val="44"/>
          <w:szCs w:val="44"/>
        </w:rPr>
        <w:t xml:space="preserve"> Financial Support</w:t>
      </w:r>
      <w:r w:rsidRPr="7BD692E4" w:rsidR="00FD799C">
        <w:rPr>
          <w:sz w:val="44"/>
          <w:szCs w:val="44"/>
        </w:rPr>
        <w:t xml:space="preserve"> Policy </w:t>
      </w:r>
      <w:r w:rsidRPr="7BD692E4" w:rsidR="52131819">
        <w:rPr>
          <w:sz w:val="44"/>
          <w:szCs w:val="44"/>
        </w:rPr>
        <w:t>202</w:t>
      </w:r>
      <w:r w:rsidRPr="7BD692E4" w:rsidR="065C3B00">
        <w:rPr>
          <w:sz w:val="44"/>
          <w:szCs w:val="44"/>
        </w:rPr>
        <w:t>6</w:t>
      </w:r>
      <w:r w:rsidRPr="7BD692E4" w:rsidR="52131819">
        <w:rPr>
          <w:sz w:val="44"/>
          <w:szCs w:val="44"/>
        </w:rPr>
        <w:t>-2</w:t>
      </w:r>
      <w:r w:rsidRPr="7BD692E4" w:rsidR="48E3681A">
        <w:rPr>
          <w:sz w:val="44"/>
          <w:szCs w:val="44"/>
        </w:rPr>
        <w:t>7</w:t>
      </w:r>
    </w:p>
    <w:p w:rsidRPr="00AE1426" w:rsidR="00836592" w:rsidP="004C5F5B" w:rsidRDefault="00836592" w14:paraId="2D85DAAF" w14:textId="77777777">
      <w:pPr>
        <w:pStyle w:val="BodyText"/>
        <w:spacing w:before="11"/>
        <w:rPr>
          <w:b/>
          <w:sz w:val="48"/>
          <w:szCs w:val="48"/>
        </w:rPr>
      </w:pPr>
    </w:p>
    <w:p w:rsidRPr="004E0C6E" w:rsidR="00836592" w:rsidP="004C5F5B" w:rsidRDefault="00B262A7" w14:paraId="03233D1A" w14:textId="491B5712">
      <w:pPr>
        <w:rPr>
          <w:b/>
          <w:sz w:val="32"/>
          <w:szCs w:val="32"/>
        </w:rPr>
      </w:pPr>
      <w:r w:rsidRPr="004E0C6E">
        <w:rPr>
          <w:b/>
          <w:sz w:val="32"/>
          <w:szCs w:val="32"/>
        </w:rPr>
        <w:t>POLICY HOLDER:</w:t>
      </w:r>
      <w:r w:rsidRPr="004E0C6E" w:rsidR="00334DAF">
        <w:rPr>
          <w:b/>
          <w:sz w:val="32"/>
          <w:szCs w:val="32"/>
        </w:rPr>
        <w:t xml:space="preserve"> </w:t>
      </w:r>
      <w:r w:rsidRPr="004E0C6E" w:rsidR="00FD799C">
        <w:rPr>
          <w:b/>
          <w:sz w:val="32"/>
          <w:szCs w:val="32"/>
        </w:rPr>
        <w:t>Alexandra Miller</w:t>
      </w:r>
    </w:p>
    <w:p w:rsidRPr="004E0C6E" w:rsidR="00836592" w:rsidP="004C5F5B" w:rsidRDefault="00B262A7" w14:paraId="79EBB388" w14:textId="309F7A97">
      <w:pPr>
        <w:spacing w:before="193"/>
        <w:rPr>
          <w:b/>
          <w:sz w:val="32"/>
          <w:szCs w:val="32"/>
        </w:rPr>
      </w:pPr>
      <w:r w:rsidRPr="004E0C6E">
        <w:rPr>
          <w:b/>
          <w:sz w:val="32"/>
          <w:szCs w:val="32"/>
        </w:rPr>
        <w:t>APPROVAL BOARD:</w:t>
      </w:r>
      <w:r w:rsidRPr="004E0C6E" w:rsidR="00334DAF">
        <w:rPr>
          <w:b/>
          <w:sz w:val="32"/>
          <w:szCs w:val="32"/>
        </w:rPr>
        <w:t xml:space="preserve"> </w:t>
      </w:r>
    </w:p>
    <w:p w:rsidRPr="004E0C6E" w:rsidR="00836592" w:rsidP="2A006A35" w:rsidRDefault="6B3AA69E" w14:paraId="6253653D" w14:textId="0867BFB1">
      <w:pPr>
        <w:tabs>
          <w:tab w:val="left" w:pos="5790"/>
        </w:tabs>
        <w:spacing w:before="194"/>
        <w:rPr>
          <w:b/>
          <w:bCs/>
          <w:sz w:val="32"/>
          <w:szCs w:val="32"/>
        </w:rPr>
      </w:pPr>
      <w:r w:rsidRPr="7BD692E4">
        <w:rPr>
          <w:b/>
          <w:bCs/>
          <w:sz w:val="32"/>
          <w:szCs w:val="32"/>
        </w:rPr>
        <w:t>VERSION NO:</w:t>
      </w:r>
      <w:r w:rsidRPr="7BD692E4" w:rsidR="7FD0C399">
        <w:rPr>
          <w:b/>
          <w:bCs/>
          <w:sz w:val="32"/>
          <w:szCs w:val="32"/>
        </w:rPr>
        <w:t xml:space="preserve"> </w:t>
      </w:r>
      <w:r w:rsidRPr="7BD692E4" w:rsidR="0C3D5F09">
        <w:rPr>
          <w:b/>
          <w:bCs/>
          <w:sz w:val="32"/>
          <w:szCs w:val="32"/>
        </w:rPr>
        <w:t>5</w:t>
      </w:r>
      <w:r>
        <w:tab/>
      </w:r>
    </w:p>
    <w:p w:rsidRPr="004E0C6E" w:rsidR="00836592" w:rsidP="2A006A35" w:rsidRDefault="6B3AA69E" w14:paraId="345FB73E" w14:textId="1EEFA77F">
      <w:pPr>
        <w:spacing w:before="193"/>
        <w:rPr>
          <w:b/>
          <w:bCs/>
          <w:sz w:val="32"/>
          <w:szCs w:val="32"/>
        </w:rPr>
      </w:pPr>
      <w:r w:rsidRPr="3F4CE4D5">
        <w:rPr>
          <w:b/>
          <w:bCs/>
          <w:sz w:val="32"/>
          <w:szCs w:val="32"/>
        </w:rPr>
        <w:t>LAST REVIEWED:</w:t>
      </w:r>
      <w:r w:rsidRPr="3F4CE4D5" w:rsidR="7FD0C399">
        <w:rPr>
          <w:b/>
          <w:bCs/>
          <w:sz w:val="32"/>
          <w:szCs w:val="32"/>
        </w:rPr>
        <w:t xml:space="preserve"> </w:t>
      </w:r>
      <w:r w:rsidRPr="3F4CE4D5" w:rsidR="2BFBA376">
        <w:rPr>
          <w:b/>
          <w:bCs/>
          <w:sz w:val="32"/>
          <w:szCs w:val="32"/>
        </w:rPr>
        <w:t>J</w:t>
      </w:r>
      <w:r w:rsidRPr="3F4CE4D5" w:rsidR="044C3FBE">
        <w:rPr>
          <w:b/>
          <w:bCs/>
          <w:sz w:val="32"/>
          <w:szCs w:val="32"/>
        </w:rPr>
        <w:t>uly</w:t>
      </w:r>
      <w:r w:rsidRPr="3F4CE4D5" w:rsidR="1DD369CB">
        <w:rPr>
          <w:b/>
          <w:bCs/>
          <w:sz w:val="32"/>
          <w:szCs w:val="32"/>
        </w:rPr>
        <w:t xml:space="preserve"> 2026</w:t>
      </w:r>
    </w:p>
    <w:p w:rsidRPr="004E0C6E" w:rsidR="00F40FFE" w:rsidP="56ABA3EC" w:rsidRDefault="00C3040B" w14:paraId="5802EF6D" w14:textId="6313DCB6">
      <w:pPr>
        <w:spacing w:before="193"/>
        <w:rPr>
          <w:b/>
          <w:sz w:val="32"/>
          <w:szCs w:val="32"/>
        </w:rPr>
      </w:pPr>
      <w:r w:rsidRPr="004E0C6E">
        <w:rPr>
          <w:b/>
          <w:sz w:val="32"/>
          <w:szCs w:val="32"/>
        </w:rPr>
        <w:t>REVIEW PERIOD</w:t>
      </w:r>
      <w:r w:rsidRPr="004E0C6E" w:rsidR="001A0783">
        <w:rPr>
          <w:b/>
          <w:sz w:val="32"/>
          <w:szCs w:val="32"/>
        </w:rPr>
        <w:t>⃰</w:t>
      </w:r>
      <w:r w:rsidRPr="004E0C6E">
        <w:rPr>
          <w:b/>
          <w:sz w:val="32"/>
          <w:szCs w:val="32"/>
        </w:rPr>
        <w:t>:</w:t>
      </w:r>
      <w:r w:rsidRPr="004E0C6E" w:rsidR="00334DAF">
        <w:rPr>
          <w:b/>
          <w:sz w:val="32"/>
          <w:szCs w:val="32"/>
        </w:rPr>
        <w:t xml:space="preserve"> </w:t>
      </w:r>
      <w:r w:rsidRPr="004E0C6E" w:rsidR="065E094C">
        <w:rPr>
          <w:b/>
          <w:sz w:val="32"/>
          <w:szCs w:val="32"/>
        </w:rPr>
        <w:t>Annually</w:t>
      </w:r>
    </w:p>
    <w:p w:rsidRPr="00E227BD" w:rsidR="00AD48E9" w:rsidP="1EA68074" w:rsidRDefault="00F40FFE" w14:paraId="24490747" w14:textId="37CB513F">
      <w:pPr>
        <w:pStyle w:val="BodyText"/>
        <w:spacing w:line="278" w:lineRule="auto"/>
        <w:rPr>
          <w:b/>
          <w:bCs/>
          <w:sz w:val="20"/>
          <w:szCs w:val="20"/>
        </w:rPr>
      </w:pPr>
      <w:r w:rsidRPr="1EA68074">
        <w:rPr>
          <w:b/>
          <w:bCs/>
          <w:sz w:val="20"/>
          <w:szCs w:val="20"/>
        </w:rPr>
        <w:t xml:space="preserve">⃰ </w:t>
      </w:r>
      <w:r w:rsidRPr="1EA68074">
        <w:rPr>
          <w:sz w:val="20"/>
          <w:szCs w:val="20"/>
        </w:rPr>
        <w:t>The review period refers to our internal policy review process. The published policy is current and is the most recent approved version</w:t>
      </w:r>
      <w:r w:rsidRPr="1EA68074" w:rsidR="05EF5C6F">
        <w:rPr>
          <w:sz w:val="20"/>
          <w:szCs w:val="20"/>
        </w:rPr>
        <w:t>.</w:t>
      </w:r>
    </w:p>
    <w:p w:rsidRPr="00E227BD" w:rsidR="00AD48E9" w:rsidP="004C5F5B" w:rsidRDefault="00AD48E9" w14:paraId="0EF6A973" w14:textId="77777777">
      <w:pPr>
        <w:pStyle w:val="BodyText"/>
        <w:spacing w:line="278" w:lineRule="auto"/>
        <w:ind w:right="509"/>
        <w:rPr>
          <w:b/>
          <w:sz w:val="20"/>
          <w:szCs w:val="20"/>
        </w:rPr>
      </w:pPr>
    </w:p>
    <w:p w:rsidRPr="00E227BD" w:rsidR="00836592" w:rsidP="004C5F5B" w:rsidRDefault="00B262A7" w14:paraId="2C65B7B7" w14:textId="41E26C01">
      <w:pPr>
        <w:pStyle w:val="BodyText"/>
        <w:spacing w:line="278" w:lineRule="auto"/>
        <w:ind w:right="509"/>
        <w:rPr>
          <w:sz w:val="20"/>
          <w:szCs w:val="20"/>
        </w:rPr>
      </w:pPr>
      <w:r w:rsidRPr="00E227BD">
        <w:rPr>
          <w:b/>
          <w:bCs/>
          <w:sz w:val="20"/>
          <w:szCs w:val="20"/>
        </w:rPr>
        <w:t xml:space="preserve">Accessibility: </w:t>
      </w:r>
      <w:r w:rsidRPr="00E227BD">
        <w:rPr>
          <w:sz w:val="20"/>
          <w:szCs w:val="20"/>
        </w:rPr>
        <w:t xml:space="preserve">If you would like this information in an alternative format, e.g. Easy to Read, large print, </w:t>
      </w:r>
      <w:bookmarkStart w:name="_Int_R46o2JDg" w:id="0"/>
      <w:r w:rsidRPr="00E227BD">
        <w:rPr>
          <w:sz w:val="20"/>
          <w:szCs w:val="20"/>
        </w:rPr>
        <w:t>Braille</w:t>
      </w:r>
      <w:bookmarkEnd w:id="0"/>
      <w:r w:rsidRPr="00E227BD">
        <w:rPr>
          <w:sz w:val="20"/>
          <w:szCs w:val="20"/>
        </w:rPr>
        <w:t xml:space="preserve"> or audio tape, or if you would like the procedure explained to you </w:t>
      </w:r>
      <w:r w:rsidRPr="00E227BD" w:rsidR="009B6D3B">
        <w:rPr>
          <w:sz w:val="20"/>
          <w:szCs w:val="20"/>
        </w:rPr>
        <w:t>in your</w:t>
      </w:r>
      <w:r w:rsidRPr="00E227BD">
        <w:rPr>
          <w:sz w:val="20"/>
          <w:szCs w:val="20"/>
        </w:rPr>
        <w:t xml:space="preserve"> language, please contact the College’s marketing team on 01603 773</w:t>
      </w:r>
      <w:r w:rsidRPr="00E227BD" w:rsidR="00F92585">
        <w:rPr>
          <w:spacing w:val="36"/>
          <w:sz w:val="20"/>
          <w:szCs w:val="20"/>
        </w:rPr>
        <w:t xml:space="preserve"> </w:t>
      </w:r>
      <w:r w:rsidRPr="00E227BD">
        <w:rPr>
          <w:sz w:val="20"/>
          <w:szCs w:val="20"/>
        </w:rPr>
        <w:t>169.</w:t>
      </w:r>
    </w:p>
    <w:p w:rsidRPr="00E227BD" w:rsidR="00836592" w:rsidP="004C5F5B" w:rsidRDefault="00836592" w14:paraId="5545B03C" w14:textId="77777777">
      <w:pPr>
        <w:pStyle w:val="BodyText"/>
        <w:spacing w:before="9"/>
        <w:rPr>
          <w:sz w:val="20"/>
          <w:szCs w:val="20"/>
        </w:rPr>
      </w:pPr>
    </w:p>
    <w:p w:rsidRPr="00E227BD" w:rsidR="00836592" w:rsidP="004C5F5B" w:rsidRDefault="00B262A7" w14:paraId="6D86D5F2" w14:textId="1E200117">
      <w:pPr>
        <w:pStyle w:val="BodyText"/>
        <w:spacing w:line="278" w:lineRule="auto"/>
        <w:ind w:right="495"/>
        <w:rPr>
          <w:sz w:val="20"/>
          <w:szCs w:val="20"/>
        </w:rPr>
      </w:pPr>
      <w:r w:rsidRPr="00E227BD">
        <w:rPr>
          <w:b/>
          <w:sz w:val="20"/>
          <w:szCs w:val="20"/>
        </w:rPr>
        <w:t xml:space="preserve">Further information: </w:t>
      </w:r>
      <w:r w:rsidRPr="00E227BD">
        <w:rPr>
          <w:sz w:val="20"/>
          <w:szCs w:val="20"/>
        </w:rPr>
        <w:t>If you have any queries about this policy or procedure, please contact the named policy holder</w:t>
      </w:r>
      <w:r w:rsidRPr="00E227BD" w:rsidR="00B340F6">
        <w:rPr>
          <w:sz w:val="20"/>
          <w:szCs w:val="20"/>
        </w:rPr>
        <w:t>.</w:t>
      </w:r>
    </w:p>
    <w:p w:rsidRPr="00E227BD" w:rsidR="00836592" w:rsidRDefault="00836592" w14:paraId="6B123061" w14:textId="70F5937B">
      <w:pPr>
        <w:pStyle w:val="BodyText"/>
        <w:rPr>
          <w:sz w:val="20"/>
          <w:szCs w:val="20"/>
        </w:rPr>
      </w:pPr>
    </w:p>
    <w:p w:rsidRPr="00E227BD" w:rsidR="00AD48E9" w:rsidP="00B262A7" w:rsidRDefault="00AD48E9" w14:paraId="40ECFFEC" w14:textId="540AF0B1">
      <w:pPr>
        <w:pStyle w:val="BodyText"/>
        <w:rPr>
          <w:sz w:val="20"/>
          <w:szCs w:val="20"/>
        </w:rPr>
      </w:pPr>
    </w:p>
    <w:p w:rsidRPr="00E227BD" w:rsidR="00AD48E9" w:rsidP="00B262A7" w:rsidRDefault="00AD48E9" w14:paraId="3A9CC8E1" w14:textId="77777777">
      <w:pPr>
        <w:pStyle w:val="BodyText"/>
        <w:rPr>
          <w:sz w:val="20"/>
          <w:szCs w:val="20"/>
        </w:rPr>
      </w:pPr>
    </w:p>
    <w:tbl>
      <w:tblPr>
        <w:tblStyle w:val="TableGrid"/>
        <w:tblpPr w:leftFromText="180" w:rightFromText="180" w:vertAnchor="page" w:horzAnchor="margin" w:tblpY="2161"/>
        <w:tblW w:w="0" w:type="auto"/>
        <w:tblLook w:val="04A0" w:firstRow="1" w:lastRow="0" w:firstColumn="1" w:lastColumn="0" w:noHBand="0" w:noVBand="1"/>
      </w:tblPr>
      <w:tblGrid>
        <w:gridCol w:w="1629"/>
        <w:gridCol w:w="1538"/>
        <w:gridCol w:w="4038"/>
        <w:gridCol w:w="1815"/>
      </w:tblGrid>
      <w:tr w:rsidRPr="00E227BD" w:rsidR="00AF16EF" w:rsidTr="3F4CE4D5" w14:paraId="30AC7C5D" w14:textId="77777777">
        <w:trPr>
          <w:trHeight w:val="300"/>
        </w:trPr>
        <w:tc>
          <w:tcPr>
            <w:tcW w:w="3600" w:type="dxa"/>
            <w:gridSpan w:val="2"/>
          </w:tcPr>
          <w:p w:rsidRPr="00E227BD" w:rsidR="00AF16EF" w:rsidP="000674C1" w:rsidRDefault="00AF16EF" w14:paraId="2E9B6921" w14:textId="77777777">
            <w:pPr>
              <w:rPr>
                <w:sz w:val="20"/>
                <w:szCs w:val="20"/>
              </w:rPr>
            </w:pPr>
            <w:r w:rsidRPr="00E227BD">
              <w:rPr>
                <w:sz w:val="20"/>
                <w:szCs w:val="20"/>
              </w:rPr>
              <w:t>LEGISLATION OR REGULATION:</w:t>
            </w:r>
          </w:p>
        </w:tc>
        <w:tc>
          <w:tcPr>
            <w:tcW w:w="6570" w:type="dxa"/>
            <w:gridSpan w:val="2"/>
          </w:tcPr>
          <w:p w:rsidRPr="00E227BD" w:rsidR="00AF16EF" w:rsidP="434959DD" w:rsidRDefault="263ECD12" w14:paraId="3FD14C61" w14:textId="5433AC74">
            <w:pPr>
              <w:ind w:right="2999"/>
              <w:rPr>
                <w:sz w:val="20"/>
                <w:szCs w:val="20"/>
              </w:rPr>
            </w:pPr>
            <w:r w:rsidRPr="4FC2C50D">
              <w:rPr>
                <w:sz w:val="20"/>
                <w:szCs w:val="20"/>
              </w:rPr>
              <w:t xml:space="preserve"> </w:t>
            </w:r>
            <w:hyperlink r:id="rId11">
              <w:r w:rsidRPr="4FC2C50D">
                <w:rPr>
                  <w:rStyle w:val="Hyperlink"/>
                  <w:sz w:val="20"/>
                  <w:szCs w:val="20"/>
                </w:rPr>
                <w:t xml:space="preserve">Adult skills </w:t>
              </w:r>
              <w:proofErr w:type="gramStart"/>
              <w:r w:rsidRPr="4FC2C50D">
                <w:rPr>
                  <w:rStyle w:val="Hyperlink"/>
                  <w:sz w:val="20"/>
                  <w:szCs w:val="20"/>
                </w:rPr>
                <w:t>fund:</w:t>
              </w:r>
              <w:proofErr w:type="gramEnd"/>
              <w:r w:rsidRPr="4FC2C50D">
                <w:rPr>
                  <w:rStyle w:val="Hyperlink"/>
                  <w:sz w:val="20"/>
                  <w:szCs w:val="20"/>
                </w:rPr>
                <w:t xml:space="preserve"> funding rules 202</w:t>
              </w:r>
              <w:r w:rsidRPr="4FC2C50D" w:rsidR="37FB063A">
                <w:rPr>
                  <w:rStyle w:val="Hyperlink"/>
                  <w:sz w:val="20"/>
                  <w:szCs w:val="20"/>
                </w:rPr>
                <w:t>6 to 2027</w:t>
              </w:r>
              <w:r w:rsidRPr="4FC2C50D">
                <w:rPr>
                  <w:rStyle w:val="Hyperlink"/>
                  <w:sz w:val="20"/>
                  <w:szCs w:val="20"/>
                </w:rPr>
                <w:t xml:space="preserve"> - GOV.UK</w:t>
              </w:r>
            </w:hyperlink>
            <w:ins w:author="Alexandra Miller" w:date="2025-07-02T13:55:00Z" w16du:dateUtc="2025-07-02T13:55:00Z" w:id="1">
              <w:r w:rsidR="001672B4">
                <w:t xml:space="preserve"> </w:t>
              </w:r>
            </w:ins>
            <w:r w:rsidRPr="4FC2C50D" w:rsidR="208A687C">
              <w:rPr>
                <w:sz w:val="20"/>
                <w:szCs w:val="20"/>
              </w:rPr>
              <w:t xml:space="preserve">Updated </w:t>
            </w:r>
            <w:r w:rsidRPr="4FC2C50D" w:rsidR="06F6DFA6">
              <w:rPr>
                <w:sz w:val="20"/>
                <w:szCs w:val="20"/>
              </w:rPr>
              <w:t>26th</w:t>
            </w:r>
            <w:r w:rsidRPr="4FC2C50D" w:rsidR="31A6BD3F">
              <w:rPr>
                <w:sz w:val="20"/>
                <w:szCs w:val="20"/>
              </w:rPr>
              <w:t xml:space="preserve"> </w:t>
            </w:r>
            <w:r w:rsidRPr="4FC2C50D" w:rsidR="7392921B">
              <w:rPr>
                <w:sz w:val="20"/>
                <w:szCs w:val="20"/>
              </w:rPr>
              <w:t xml:space="preserve">June </w:t>
            </w:r>
            <w:r w:rsidRPr="4FC2C50D" w:rsidR="31A6BD3F">
              <w:rPr>
                <w:sz w:val="20"/>
                <w:szCs w:val="20"/>
              </w:rPr>
              <w:t>202</w:t>
            </w:r>
            <w:r w:rsidRPr="4FC2C50D" w:rsidR="1559597B">
              <w:rPr>
                <w:sz w:val="20"/>
                <w:szCs w:val="20"/>
              </w:rPr>
              <w:t>6</w:t>
            </w:r>
          </w:p>
          <w:p w:rsidRPr="00E227BD" w:rsidR="00AF16EF" w:rsidP="000674C1" w:rsidRDefault="00AF16EF" w14:paraId="5B6BF423" w14:textId="77777777">
            <w:pPr>
              <w:ind w:right="2999"/>
              <w:rPr>
                <w:iCs/>
                <w:sz w:val="20"/>
                <w:szCs w:val="20"/>
              </w:rPr>
            </w:pPr>
          </w:p>
          <w:p w:rsidRPr="00E227BD" w:rsidR="00AF16EF" w:rsidP="000674C1" w:rsidRDefault="00AF16EF" w14:paraId="5781C6D1" w14:textId="77777777">
            <w:pPr>
              <w:ind w:right="2999"/>
              <w:rPr>
                <w:iCs/>
                <w:sz w:val="20"/>
                <w:szCs w:val="20"/>
              </w:rPr>
            </w:pPr>
          </w:p>
          <w:p w:rsidRPr="00E227BD" w:rsidR="00AF16EF" w:rsidP="365EC3D4" w:rsidRDefault="00AF16EF" w14:paraId="5425C53F" w14:textId="7090D57A">
            <w:pPr>
              <w:ind w:right="2999"/>
              <w:rPr>
                <w:sz w:val="20"/>
                <w:szCs w:val="20"/>
              </w:rPr>
            </w:pPr>
          </w:p>
          <w:p w:rsidRPr="00E227BD" w:rsidR="00AF16EF" w:rsidP="000674C1" w:rsidRDefault="00AF16EF" w14:paraId="480CDDF9" w14:textId="77777777">
            <w:pPr>
              <w:ind w:right="2999"/>
              <w:rPr>
                <w:iCs/>
                <w:sz w:val="20"/>
                <w:szCs w:val="20"/>
              </w:rPr>
            </w:pPr>
          </w:p>
        </w:tc>
      </w:tr>
      <w:tr w:rsidRPr="00E227BD" w:rsidR="00AF16EF" w:rsidTr="3F4CE4D5" w14:paraId="344C9ECA" w14:textId="77777777">
        <w:trPr>
          <w:trHeight w:val="300"/>
        </w:trPr>
        <w:tc>
          <w:tcPr>
            <w:tcW w:w="10170" w:type="dxa"/>
            <w:gridSpan w:val="4"/>
          </w:tcPr>
          <w:p w:rsidRPr="00E227BD" w:rsidR="00AF16EF" w:rsidP="000674C1" w:rsidRDefault="00AF16EF" w14:paraId="32C114ED" w14:textId="77777777">
            <w:pPr>
              <w:ind w:right="2999"/>
              <w:rPr>
                <w:iCs/>
                <w:sz w:val="20"/>
                <w:szCs w:val="20"/>
              </w:rPr>
            </w:pPr>
            <w:r w:rsidRPr="00E227BD">
              <w:rPr>
                <w:iCs/>
                <w:sz w:val="20"/>
                <w:szCs w:val="20"/>
              </w:rPr>
              <w:t>VERSION CONTROL DOCUMENT</w:t>
            </w:r>
          </w:p>
        </w:tc>
      </w:tr>
      <w:tr w:rsidRPr="00E227BD" w:rsidR="00AF16EF" w:rsidTr="3F4CE4D5" w14:paraId="1DD99004" w14:textId="77777777">
        <w:trPr>
          <w:trHeight w:val="300"/>
        </w:trPr>
        <w:tc>
          <w:tcPr>
            <w:tcW w:w="1900" w:type="dxa"/>
          </w:tcPr>
          <w:p w:rsidRPr="00E227BD" w:rsidR="00AF16EF" w:rsidP="000674C1" w:rsidRDefault="00AF16EF" w14:paraId="7A748B4A" w14:textId="77777777">
            <w:pPr>
              <w:ind w:right="-91"/>
              <w:rPr>
                <w:iCs/>
                <w:sz w:val="20"/>
                <w:szCs w:val="20"/>
              </w:rPr>
            </w:pPr>
            <w:r w:rsidRPr="00E227BD">
              <w:rPr>
                <w:iCs/>
                <w:sz w:val="20"/>
                <w:szCs w:val="20"/>
              </w:rPr>
              <w:t>DATE</w:t>
            </w:r>
          </w:p>
        </w:tc>
        <w:tc>
          <w:tcPr>
            <w:tcW w:w="1700" w:type="dxa"/>
          </w:tcPr>
          <w:p w:rsidRPr="00E227BD" w:rsidR="00AF16EF" w:rsidP="000674C1" w:rsidRDefault="00AF16EF" w14:paraId="641082E7" w14:textId="77777777">
            <w:pPr>
              <w:ind w:right="-12"/>
              <w:rPr>
                <w:iCs/>
                <w:sz w:val="20"/>
                <w:szCs w:val="20"/>
              </w:rPr>
            </w:pPr>
            <w:r w:rsidRPr="00E227BD">
              <w:rPr>
                <w:iCs/>
                <w:sz w:val="20"/>
                <w:szCs w:val="20"/>
              </w:rPr>
              <w:t>VERSION NO.</w:t>
            </w:r>
          </w:p>
        </w:tc>
        <w:tc>
          <w:tcPr>
            <w:tcW w:w="4569" w:type="dxa"/>
          </w:tcPr>
          <w:p w:rsidRPr="00E227BD" w:rsidR="00AF16EF" w:rsidP="000674C1" w:rsidRDefault="00AF16EF" w14:paraId="687ABCD8" w14:textId="77777777">
            <w:pPr>
              <w:ind w:right="323"/>
              <w:rPr>
                <w:iCs/>
                <w:sz w:val="20"/>
                <w:szCs w:val="20"/>
              </w:rPr>
            </w:pPr>
            <w:r w:rsidRPr="00E227BD">
              <w:rPr>
                <w:iCs/>
                <w:sz w:val="20"/>
                <w:szCs w:val="20"/>
              </w:rPr>
              <w:t>REASON FOR CHANGE</w:t>
            </w:r>
          </w:p>
        </w:tc>
        <w:tc>
          <w:tcPr>
            <w:tcW w:w="2001" w:type="dxa"/>
          </w:tcPr>
          <w:p w:rsidRPr="00E227BD" w:rsidR="00AF16EF" w:rsidP="000674C1" w:rsidRDefault="00AF16EF" w14:paraId="47AB9E02" w14:textId="77777777">
            <w:pPr>
              <w:ind w:right="-112"/>
              <w:rPr>
                <w:iCs/>
                <w:sz w:val="20"/>
                <w:szCs w:val="20"/>
              </w:rPr>
            </w:pPr>
            <w:r w:rsidRPr="00E227BD">
              <w:rPr>
                <w:iCs/>
                <w:sz w:val="20"/>
                <w:szCs w:val="20"/>
              </w:rPr>
              <w:t>AUTHOR</w:t>
            </w:r>
          </w:p>
        </w:tc>
      </w:tr>
      <w:tr w:rsidRPr="00E227BD" w:rsidR="00AF16EF" w:rsidTr="3F4CE4D5" w14:paraId="20EB98F1" w14:textId="77777777">
        <w:trPr>
          <w:trHeight w:val="300"/>
        </w:trPr>
        <w:tc>
          <w:tcPr>
            <w:tcW w:w="1900" w:type="dxa"/>
          </w:tcPr>
          <w:p w:rsidRPr="00E227BD" w:rsidR="00AF16EF" w:rsidP="755EED51" w:rsidRDefault="5ABAF42D" w14:paraId="3E76A266" w14:textId="5C12D203">
            <w:pPr>
              <w:ind w:right="-91"/>
              <w:rPr>
                <w:sz w:val="20"/>
                <w:szCs w:val="20"/>
              </w:rPr>
            </w:pPr>
            <w:r w:rsidRPr="755EED51">
              <w:rPr>
                <w:sz w:val="20"/>
                <w:szCs w:val="20"/>
              </w:rPr>
              <w:t>June</w:t>
            </w:r>
            <w:r w:rsidRPr="755EED51" w:rsidR="00AE1426">
              <w:rPr>
                <w:sz w:val="20"/>
                <w:szCs w:val="20"/>
              </w:rPr>
              <w:t xml:space="preserve"> 2024</w:t>
            </w:r>
          </w:p>
        </w:tc>
        <w:tc>
          <w:tcPr>
            <w:tcW w:w="1700" w:type="dxa"/>
          </w:tcPr>
          <w:p w:rsidRPr="00E227BD" w:rsidR="00AF16EF" w:rsidP="000674C1" w:rsidRDefault="00AE1426" w14:paraId="6840FEB1" w14:textId="77746966">
            <w:pPr>
              <w:ind w:right="-12"/>
              <w:rPr>
                <w:iCs/>
                <w:sz w:val="20"/>
                <w:szCs w:val="20"/>
              </w:rPr>
            </w:pPr>
            <w:r>
              <w:rPr>
                <w:iCs/>
                <w:sz w:val="20"/>
                <w:szCs w:val="20"/>
              </w:rPr>
              <w:t>1</w:t>
            </w:r>
          </w:p>
        </w:tc>
        <w:tc>
          <w:tcPr>
            <w:tcW w:w="4569" w:type="dxa"/>
          </w:tcPr>
          <w:p w:rsidRPr="00E227BD" w:rsidR="00AF16EF" w:rsidP="000674C1" w:rsidRDefault="00AE1426" w14:paraId="2077ABC3" w14:textId="57CACEB3">
            <w:pPr>
              <w:ind w:right="323"/>
              <w:rPr>
                <w:iCs/>
                <w:sz w:val="20"/>
                <w:szCs w:val="20"/>
              </w:rPr>
            </w:pPr>
            <w:r>
              <w:rPr>
                <w:iCs/>
                <w:sz w:val="20"/>
                <w:szCs w:val="20"/>
              </w:rPr>
              <w:t>New policy</w:t>
            </w:r>
          </w:p>
        </w:tc>
        <w:tc>
          <w:tcPr>
            <w:tcW w:w="2001" w:type="dxa"/>
          </w:tcPr>
          <w:p w:rsidRPr="00E227BD" w:rsidR="00AF16EF" w:rsidP="755EED51" w:rsidRDefault="00AE1426" w14:paraId="2A051B0D" w14:textId="1B62A3B2">
            <w:pPr>
              <w:ind w:right="-112"/>
              <w:rPr>
                <w:sz w:val="20"/>
                <w:szCs w:val="20"/>
              </w:rPr>
            </w:pPr>
            <w:r w:rsidRPr="755EED51">
              <w:rPr>
                <w:sz w:val="20"/>
                <w:szCs w:val="20"/>
              </w:rPr>
              <w:t>Alex</w:t>
            </w:r>
            <w:r w:rsidRPr="755EED51" w:rsidR="491144FF">
              <w:rPr>
                <w:sz w:val="20"/>
                <w:szCs w:val="20"/>
              </w:rPr>
              <w:t>andra</w:t>
            </w:r>
            <w:r w:rsidRPr="755EED51">
              <w:rPr>
                <w:sz w:val="20"/>
                <w:szCs w:val="20"/>
              </w:rPr>
              <w:t xml:space="preserve"> Miller</w:t>
            </w:r>
          </w:p>
        </w:tc>
      </w:tr>
      <w:tr w:rsidRPr="00E227BD" w:rsidR="00AF16EF" w:rsidTr="3F4CE4D5" w14:paraId="43A07376" w14:textId="77777777">
        <w:trPr>
          <w:trHeight w:val="300"/>
        </w:trPr>
        <w:tc>
          <w:tcPr>
            <w:tcW w:w="1900" w:type="dxa"/>
          </w:tcPr>
          <w:p w:rsidRPr="00E227BD" w:rsidR="00AF16EF" w:rsidP="71FDB77D" w:rsidRDefault="09A3E1B8" w14:paraId="09571984" w14:textId="76F2D916">
            <w:pPr>
              <w:ind w:right="-91"/>
              <w:rPr>
                <w:sz w:val="20"/>
                <w:szCs w:val="20"/>
              </w:rPr>
            </w:pPr>
            <w:r w:rsidRPr="71FDB77D">
              <w:rPr>
                <w:sz w:val="20"/>
                <w:szCs w:val="20"/>
              </w:rPr>
              <w:t>July 2024</w:t>
            </w:r>
          </w:p>
        </w:tc>
        <w:tc>
          <w:tcPr>
            <w:tcW w:w="1700" w:type="dxa"/>
          </w:tcPr>
          <w:p w:rsidRPr="00E227BD" w:rsidR="00AF16EF" w:rsidP="71FDB77D" w:rsidRDefault="09A3E1B8" w14:paraId="6D7A86C3" w14:textId="79E08FB8">
            <w:pPr>
              <w:ind w:right="-12"/>
              <w:rPr>
                <w:sz w:val="20"/>
                <w:szCs w:val="20"/>
              </w:rPr>
            </w:pPr>
            <w:r w:rsidRPr="71FDB77D">
              <w:rPr>
                <w:sz w:val="20"/>
                <w:szCs w:val="20"/>
              </w:rPr>
              <w:t>1</w:t>
            </w:r>
          </w:p>
        </w:tc>
        <w:tc>
          <w:tcPr>
            <w:tcW w:w="4569" w:type="dxa"/>
          </w:tcPr>
          <w:p w:rsidRPr="00E227BD" w:rsidR="00AF16EF" w:rsidP="71FDB77D" w:rsidRDefault="09A3E1B8" w14:paraId="1090CE52" w14:textId="6468FD8C">
            <w:pPr>
              <w:ind w:right="323"/>
              <w:rPr>
                <w:sz w:val="20"/>
                <w:szCs w:val="20"/>
              </w:rPr>
            </w:pPr>
            <w:r w:rsidRPr="71FDB77D">
              <w:rPr>
                <w:sz w:val="20"/>
                <w:szCs w:val="20"/>
              </w:rPr>
              <w:t>Policy Amendment (inclusion of Housing Benefit and Carer’s</w:t>
            </w:r>
            <w:r w:rsidRPr="71FDB77D" w:rsidR="7B96B1D2">
              <w:rPr>
                <w:sz w:val="20"/>
                <w:szCs w:val="20"/>
              </w:rPr>
              <w:t xml:space="preserve"> Allowance in the household income list)</w:t>
            </w:r>
          </w:p>
        </w:tc>
        <w:tc>
          <w:tcPr>
            <w:tcW w:w="2001" w:type="dxa"/>
          </w:tcPr>
          <w:p w:rsidRPr="00E227BD" w:rsidR="00AF16EF" w:rsidP="71FDB77D" w:rsidRDefault="7B96B1D2" w14:paraId="1E47CD6C" w14:textId="552E70C7">
            <w:pPr>
              <w:ind w:right="-112"/>
              <w:rPr>
                <w:sz w:val="20"/>
                <w:szCs w:val="20"/>
              </w:rPr>
            </w:pPr>
            <w:r w:rsidRPr="71FDB77D">
              <w:rPr>
                <w:sz w:val="20"/>
                <w:szCs w:val="20"/>
              </w:rPr>
              <w:t>Mantas Beniulis</w:t>
            </w:r>
          </w:p>
        </w:tc>
      </w:tr>
      <w:tr w:rsidRPr="00E227BD" w:rsidR="00AF16EF" w:rsidTr="3F4CE4D5" w14:paraId="4B0C319F" w14:textId="77777777">
        <w:trPr>
          <w:trHeight w:val="300"/>
        </w:trPr>
        <w:tc>
          <w:tcPr>
            <w:tcW w:w="1900" w:type="dxa"/>
          </w:tcPr>
          <w:p w:rsidRPr="00E227BD" w:rsidR="00AF16EF" w:rsidP="2A006A35" w:rsidRDefault="487BB6F0" w14:paraId="7D7A5DCA" w14:textId="2031D38D">
            <w:pPr>
              <w:ind w:right="-91"/>
              <w:rPr>
                <w:sz w:val="20"/>
                <w:szCs w:val="20"/>
              </w:rPr>
            </w:pPr>
            <w:r w:rsidRPr="2A006A35">
              <w:rPr>
                <w:sz w:val="20"/>
                <w:szCs w:val="20"/>
              </w:rPr>
              <w:t>January 2025</w:t>
            </w:r>
          </w:p>
        </w:tc>
        <w:tc>
          <w:tcPr>
            <w:tcW w:w="1700" w:type="dxa"/>
          </w:tcPr>
          <w:p w:rsidRPr="00E227BD" w:rsidR="00AF16EF" w:rsidP="2A006A35" w:rsidRDefault="487BB6F0" w14:paraId="5A6D0C1C" w14:textId="2694EE49">
            <w:pPr>
              <w:ind w:right="-12"/>
              <w:rPr>
                <w:sz w:val="20"/>
                <w:szCs w:val="20"/>
              </w:rPr>
            </w:pPr>
            <w:r w:rsidRPr="2A006A35">
              <w:rPr>
                <w:sz w:val="20"/>
                <w:szCs w:val="20"/>
              </w:rPr>
              <w:t>2</w:t>
            </w:r>
          </w:p>
        </w:tc>
        <w:tc>
          <w:tcPr>
            <w:tcW w:w="4569" w:type="dxa"/>
          </w:tcPr>
          <w:p w:rsidRPr="00E227BD" w:rsidR="00AF16EF" w:rsidP="2A006A35" w:rsidRDefault="487BB6F0" w14:paraId="3387E393" w14:textId="01EA05DB">
            <w:pPr>
              <w:ind w:right="323"/>
              <w:rPr>
                <w:sz w:val="20"/>
                <w:szCs w:val="20"/>
              </w:rPr>
            </w:pPr>
            <w:r w:rsidRPr="2A006A35">
              <w:rPr>
                <w:sz w:val="20"/>
                <w:szCs w:val="20"/>
              </w:rPr>
              <w:t>Updated household income thresholds and Travel Matrix</w:t>
            </w:r>
            <w:r w:rsidRPr="2A006A35" w:rsidR="05C1CCAD">
              <w:rPr>
                <w:sz w:val="20"/>
                <w:szCs w:val="20"/>
              </w:rPr>
              <w:t xml:space="preserve"> throughout.</w:t>
            </w:r>
          </w:p>
          <w:p w:rsidRPr="00E227BD" w:rsidR="00AF16EF" w:rsidP="2A006A35" w:rsidRDefault="05C1CCAD" w14:paraId="24768695" w14:textId="4BCB1DF3">
            <w:pPr>
              <w:ind w:right="323"/>
              <w:rPr>
                <w:sz w:val="20"/>
                <w:szCs w:val="20"/>
              </w:rPr>
            </w:pPr>
            <w:r w:rsidRPr="2A006A35">
              <w:rPr>
                <w:sz w:val="20"/>
                <w:szCs w:val="20"/>
              </w:rPr>
              <w:t>Removed classroom assistance award</w:t>
            </w:r>
            <w:r w:rsidRPr="2A006A35" w:rsidR="7A9B0D66">
              <w:rPr>
                <w:sz w:val="20"/>
                <w:szCs w:val="20"/>
              </w:rPr>
              <w:t xml:space="preserve"> reference and</w:t>
            </w:r>
            <w:r w:rsidRPr="2A006A35">
              <w:rPr>
                <w:sz w:val="20"/>
                <w:szCs w:val="20"/>
              </w:rPr>
              <w:t xml:space="preserve"> column.</w:t>
            </w:r>
          </w:p>
        </w:tc>
        <w:tc>
          <w:tcPr>
            <w:tcW w:w="2001" w:type="dxa"/>
          </w:tcPr>
          <w:p w:rsidRPr="00E227BD" w:rsidR="00AF16EF" w:rsidP="2A006A35" w:rsidRDefault="487BB6F0" w14:paraId="7215D7FE" w14:textId="54AC1EA6">
            <w:pPr>
              <w:ind w:right="-112"/>
              <w:rPr>
                <w:sz w:val="20"/>
                <w:szCs w:val="20"/>
              </w:rPr>
            </w:pPr>
            <w:r w:rsidRPr="2A006A35">
              <w:rPr>
                <w:sz w:val="20"/>
                <w:szCs w:val="20"/>
              </w:rPr>
              <w:t>Alexandra Miller</w:t>
            </w:r>
          </w:p>
        </w:tc>
      </w:tr>
      <w:tr w:rsidR="4A4835E9" w:rsidTr="3F4CE4D5" w14:paraId="1FD0A063" w14:textId="77777777">
        <w:trPr>
          <w:trHeight w:val="300"/>
        </w:trPr>
        <w:tc>
          <w:tcPr>
            <w:tcW w:w="1597" w:type="dxa"/>
          </w:tcPr>
          <w:p w:rsidR="332E06C8" w:rsidP="4A4835E9" w:rsidRDefault="332E06C8" w14:paraId="4824E620" w14:textId="2C691FA1">
            <w:pPr>
              <w:rPr>
                <w:sz w:val="20"/>
                <w:szCs w:val="20"/>
              </w:rPr>
            </w:pPr>
            <w:r w:rsidRPr="4A4835E9">
              <w:rPr>
                <w:sz w:val="20"/>
                <w:szCs w:val="20"/>
              </w:rPr>
              <w:t>July 2025</w:t>
            </w:r>
          </w:p>
        </w:tc>
        <w:tc>
          <w:tcPr>
            <w:tcW w:w="1519" w:type="dxa"/>
          </w:tcPr>
          <w:p w:rsidR="332E06C8" w:rsidP="4A4835E9" w:rsidRDefault="332E06C8" w14:paraId="139A4917" w14:textId="023813DD">
            <w:pPr>
              <w:rPr>
                <w:sz w:val="20"/>
                <w:szCs w:val="20"/>
              </w:rPr>
            </w:pPr>
            <w:r w:rsidRPr="4A4835E9">
              <w:rPr>
                <w:sz w:val="20"/>
                <w:szCs w:val="20"/>
              </w:rPr>
              <w:t>3</w:t>
            </w:r>
          </w:p>
        </w:tc>
        <w:tc>
          <w:tcPr>
            <w:tcW w:w="4060" w:type="dxa"/>
          </w:tcPr>
          <w:p w:rsidR="332E06C8" w:rsidP="4A4835E9" w:rsidRDefault="332E06C8" w14:paraId="1023F184" w14:textId="0A5B9628">
            <w:pPr>
              <w:rPr>
                <w:sz w:val="20"/>
                <w:szCs w:val="20"/>
              </w:rPr>
            </w:pPr>
            <w:r w:rsidRPr="0177AFD1">
              <w:rPr>
                <w:sz w:val="20"/>
                <w:szCs w:val="20"/>
              </w:rPr>
              <w:t>Annual update</w:t>
            </w:r>
          </w:p>
          <w:p w:rsidR="0177AFD1" w:rsidP="0177AFD1" w:rsidRDefault="0177AFD1" w14:paraId="3DF8BB92" w14:textId="182660EB">
            <w:pPr>
              <w:rPr>
                <w:sz w:val="20"/>
                <w:szCs w:val="20"/>
              </w:rPr>
            </w:pPr>
          </w:p>
          <w:p w:rsidR="175202E8" w:rsidP="0177AFD1" w:rsidRDefault="175202E8" w14:paraId="5B26A755" w14:textId="03BCAAA0">
            <w:pPr>
              <w:rPr>
                <w:color w:val="000000" w:themeColor="text1"/>
                <w:sz w:val="20"/>
                <w:szCs w:val="20"/>
              </w:rPr>
            </w:pPr>
            <w:r w:rsidRPr="0177AFD1">
              <w:rPr>
                <w:color w:val="000000" w:themeColor="text1"/>
                <w:sz w:val="20"/>
                <w:szCs w:val="20"/>
              </w:rPr>
              <w:t>General update</w:t>
            </w:r>
            <w:r w:rsidRPr="0177AFD1" w:rsidR="2B9916B3">
              <w:rPr>
                <w:color w:val="000000" w:themeColor="text1"/>
                <w:sz w:val="20"/>
                <w:szCs w:val="20"/>
              </w:rPr>
              <w:t>s</w:t>
            </w:r>
          </w:p>
          <w:p w:rsidR="0177AFD1" w:rsidP="0177AFD1" w:rsidRDefault="0177AFD1" w14:paraId="3255C6E1" w14:textId="64120842">
            <w:pPr>
              <w:rPr>
                <w:color w:val="000000" w:themeColor="text1"/>
                <w:sz w:val="20"/>
                <w:szCs w:val="20"/>
              </w:rPr>
            </w:pPr>
          </w:p>
          <w:p w:rsidR="175202E8" w:rsidP="0177AFD1" w:rsidRDefault="175202E8" w14:paraId="7196933A" w14:textId="5DB15E15">
            <w:pPr>
              <w:rPr>
                <w:sz w:val="20"/>
                <w:szCs w:val="20"/>
              </w:rPr>
            </w:pPr>
            <w:r w:rsidRPr="0177AFD1">
              <w:rPr>
                <w:color w:val="000000" w:themeColor="text1"/>
                <w:sz w:val="20"/>
                <w:szCs w:val="20"/>
              </w:rPr>
              <w:t>Dates and links updated throughout.</w:t>
            </w:r>
            <w:r w:rsidRPr="0177AFD1">
              <w:rPr>
                <w:sz w:val="20"/>
                <w:szCs w:val="20"/>
              </w:rPr>
              <w:t xml:space="preserve"> </w:t>
            </w:r>
          </w:p>
          <w:p w:rsidR="0177AFD1" w:rsidP="0177AFD1" w:rsidRDefault="0177AFD1" w14:paraId="19E5FC7A" w14:textId="38624E33">
            <w:pPr>
              <w:rPr>
                <w:sz w:val="20"/>
                <w:szCs w:val="20"/>
              </w:rPr>
            </w:pPr>
          </w:p>
          <w:p w:rsidR="7C4BDEED" w:rsidP="0177AFD1" w:rsidRDefault="7C4BDEED" w14:paraId="1A1EDC32" w14:textId="0D23D555">
            <w:pPr>
              <w:rPr>
                <w:color w:val="000000" w:themeColor="text1"/>
                <w:sz w:val="20"/>
                <w:szCs w:val="20"/>
              </w:rPr>
            </w:pPr>
            <w:r w:rsidRPr="0177AFD1">
              <w:rPr>
                <w:color w:val="000000" w:themeColor="text1"/>
                <w:sz w:val="20"/>
                <w:szCs w:val="20"/>
              </w:rPr>
              <w:t xml:space="preserve">Reference of ESFA changed to DfE throughout.  </w:t>
            </w:r>
          </w:p>
          <w:p w:rsidR="0177AFD1" w:rsidP="0177AFD1" w:rsidRDefault="0177AFD1" w14:paraId="7CFA3E0A" w14:textId="6EF29692">
            <w:pPr>
              <w:rPr>
                <w:color w:val="000000" w:themeColor="text1"/>
                <w:sz w:val="20"/>
                <w:szCs w:val="20"/>
              </w:rPr>
            </w:pPr>
          </w:p>
          <w:p w:rsidR="7C4BDEED" w:rsidP="0177AFD1" w:rsidRDefault="7C4BDEED" w14:paraId="2F0C387E" w14:textId="66D33D6D">
            <w:pPr>
              <w:rPr>
                <w:color w:val="000000" w:themeColor="text1"/>
                <w:sz w:val="20"/>
                <w:szCs w:val="20"/>
              </w:rPr>
            </w:pPr>
            <w:r w:rsidRPr="0177AFD1">
              <w:rPr>
                <w:color w:val="000000" w:themeColor="text1"/>
                <w:sz w:val="20"/>
                <w:szCs w:val="20"/>
              </w:rPr>
              <w:t xml:space="preserve">Reference of Adult Education Budget (AEB) </w:t>
            </w:r>
            <w:r w:rsidRPr="0177AFD1" w:rsidR="1E741D6B">
              <w:rPr>
                <w:color w:val="000000" w:themeColor="text1"/>
                <w:sz w:val="20"/>
                <w:szCs w:val="20"/>
              </w:rPr>
              <w:t>changed</w:t>
            </w:r>
            <w:r w:rsidRPr="0177AFD1">
              <w:rPr>
                <w:color w:val="000000" w:themeColor="text1"/>
                <w:sz w:val="20"/>
                <w:szCs w:val="20"/>
              </w:rPr>
              <w:t xml:space="preserve"> to Adult Skills Fund (ASF)</w:t>
            </w:r>
          </w:p>
          <w:p w:rsidR="0177AFD1" w:rsidP="0177AFD1" w:rsidRDefault="0177AFD1" w14:paraId="216F92C5" w14:textId="2A2587B6">
            <w:pPr>
              <w:rPr>
                <w:sz w:val="20"/>
                <w:szCs w:val="20"/>
              </w:rPr>
            </w:pPr>
          </w:p>
          <w:p w:rsidR="088915E9" w:rsidP="0177AFD1" w:rsidRDefault="088915E9" w14:paraId="28989AA8" w14:textId="7213C427">
            <w:pPr>
              <w:rPr>
                <w:color w:val="000000" w:themeColor="text1"/>
                <w:sz w:val="20"/>
                <w:szCs w:val="20"/>
              </w:rPr>
            </w:pPr>
            <w:r w:rsidRPr="0177AFD1">
              <w:rPr>
                <w:color w:val="000000" w:themeColor="text1"/>
                <w:sz w:val="20"/>
                <w:szCs w:val="20"/>
              </w:rPr>
              <w:t xml:space="preserve">1.1 Net income threshold increased to £27,000 pa for single people and Net income threshold increased to £32,000 pa for single parents, </w:t>
            </w:r>
            <w:r w:rsidRPr="0177AFD1" w:rsidR="4412BA91">
              <w:rPr>
                <w:color w:val="000000" w:themeColor="text1"/>
                <w:sz w:val="20"/>
                <w:szCs w:val="20"/>
              </w:rPr>
              <w:t>couples or families.</w:t>
            </w:r>
          </w:p>
          <w:p w:rsidRPr="00FC30BA" w:rsidR="0177AFD1" w:rsidP="0177AFD1" w:rsidRDefault="0177AFD1" w14:paraId="02EA5046" w14:textId="2772D0A4">
            <w:pPr>
              <w:rPr>
                <w:color w:val="000000" w:themeColor="text1"/>
                <w:sz w:val="20"/>
                <w:szCs w:val="20"/>
              </w:rPr>
            </w:pPr>
          </w:p>
          <w:p w:rsidR="1A31C322" w:rsidP="0177AFD1" w:rsidRDefault="1A31C322" w14:paraId="73D16BC7" w14:textId="0D3C9864">
            <w:pPr>
              <w:rPr>
                <w:color w:val="000000" w:themeColor="text1"/>
                <w:sz w:val="20"/>
                <w:szCs w:val="20"/>
              </w:rPr>
            </w:pPr>
            <w:r w:rsidRPr="0177AFD1">
              <w:rPr>
                <w:color w:val="000000" w:themeColor="text1"/>
                <w:sz w:val="20"/>
                <w:szCs w:val="20"/>
              </w:rPr>
              <w:t xml:space="preserve">1.2 Clarification of ‘walking’ distance used when determining distance from college. </w:t>
            </w:r>
            <w:r w:rsidRPr="0177AFD1" w:rsidR="4546D3F0">
              <w:rPr>
                <w:color w:val="000000" w:themeColor="text1"/>
                <w:sz w:val="20"/>
                <w:szCs w:val="20"/>
              </w:rPr>
              <w:t>Removal of Travel Matrix for amount paid per day.</w:t>
            </w:r>
          </w:p>
          <w:p w:rsidR="175202E8" w:rsidP="0177AFD1" w:rsidRDefault="175202E8" w14:paraId="5D1A87F9" w14:textId="5BF7901A">
            <w:pPr>
              <w:rPr>
                <w:sz w:val="20"/>
                <w:szCs w:val="20"/>
              </w:rPr>
            </w:pPr>
            <w:r w:rsidRPr="0177AFD1">
              <w:rPr>
                <w:sz w:val="20"/>
                <w:szCs w:val="20"/>
              </w:rPr>
              <w:t xml:space="preserve"> </w:t>
            </w:r>
          </w:p>
          <w:p w:rsidR="4A4835E9" w:rsidP="0177AFD1" w:rsidRDefault="6713C4E1" w14:paraId="7C232F37" w14:textId="7323C688">
            <w:pPr>
              <w:rPr>
                <w:ins w:author="Alexandra Miller" w:date="2025-07-14T09:24:00Z" w16du:dateUtc="2025-07-14T09:24:18Z" w:id="2"/>
                <w:sz w:val="20"/>
                <w:szCs w:val="20"/>
              </w:rPr>
            </w:pPr>
            <w:r w:rsidRPr="0177AFD1">
              <w:rPr>
                <w:sz w:val="20"/>
                <w:szCs w:val="20"/>
              </w:rPr>
              <w:t>1.2 Clarification on Childcare support and reference to Student Childcare Funding Policy.</w:t>
            </w:r>
          </w:p>
          <w:p w:rsidR="4A4835E9" w:rsidP="0177AFD1" w:rsidRDefault="4A4835E9" w14:paraId="130AA190" w14:textId="21661163">
            <w:pPr>
              <w:rPr>
                <w:ins w:author="Alexandra Miller" w:date="2025-07-14T09:24:00Z" w16du:dateUtc="2025-07-14T09:24:19Z" w:id="3"/>
                <w:sz w:val="20"/>
                <w:szCs w:val="20"/>
              </w:rPr>
            </w:pPr>
          </w:p>
          <w:p w:rsidR="4A4835E9" w:rsidP="0177AFD1" w:rsidRDefault="6713C4E1" w14:paraId="7BB5277A" w14:textId="7E5A562F">
            <w:pPr>
              <w:rPr>
                <w:sz w:val="20"/>
                <w:szCs w:val="20"/>
              </w:rPr>
            </w:pPr>
            <w:r w:rsidRPr="0177AFD1">
              <w:rPr>
                <w:sz w:val="20"/>
                <w:szCs w:val="20"/>
              </w:rPr>
              <w:t xml:space="preserve">1.2 </w:t>
            </w:r>
            <w:r w:rsidRPr="0177AFD1" w:rsidR="5571D7B8">
              <w:rPr>
                <w:sz w:val="20"/>
                <w:szCs w:val="20"/>
              </w:rPr>
              <w:t xml:space="preserve">&amp; 3.2 </w:t>
            </w:r>
            <w:r w:rsidRPr="0177AFD1">
              <w:rPr>
                <w:sz w:val="20"/>
                <w:szCs w:val="20"/>
              </w:rPr>
              <w:t>Addition of UCAS application fees being funded.</w:t>
            </w:r>
          </w:p>
          <w:p w:rsidR="4A4835E9" w:rsidP="0177AFD1" w:rsidRDefault="4A4835E9" w14:paraId="4584D882" w14:textId="06D5F6A0">
            <w:pPr>
              <w:rPr>
                <w:sz w:val="20"/>
                <w:szCs w:val="20"/>
              </w:rPr>
            </w:pPr>
          </w:p>
          <w:p w:rsidR="4A4835E9" w:rsidP="0177AFD1" w:rsidRDefault="6713C4E1" w14:paraId="5346D1D3" w14:textId="582B15F7">
            <w:pPr>
              <w:rPr>
                <w:sz w:val="20"/>
                <w:szCs w:val="20"/>
              </w:rPr>
            </w:pPr>
            <w:r w:rsidRPr="0177AFD1">
              <w:rPr>
                <w:sz w:val="20"/>
                <w:szCs w:val="20"/>
              </w:rPr>
              <w:t xml:space="preserve">1.3, 2.3 &amp; 4.3 Change from monthly travel payments to weekly payments. </w:t>
            </w:r>
          </w:p>
          <w:p w:rsidR="4A4835E9" w:rsidP="0177AFD1" w:rsidRDefault="4A4835E9" w14:paraId="4430242E" w14:textId="21B7270F">
            <w:pPr>
              <w:rPr>
                <w:sz w:val="20"/>
                <w:szCs w:val="20"/>
              </w:rPr>
            </w:pPr>
          </w:p>
          <w:p w:rsidR="4A4835E9" w:rsidP="0177AFD1" w:rsidRDefault="12F4A245" w14:paraId="4B151392" w14:textId="3B1C5AD3">
            <w:pPr>
              <w:rPr>
                <w:sz w:val="20"/>
                <w:szCs w:val="20"/>
              </w:rPr>
            </w:pPr>
            <w:r w:rsidRPr="0177AFD1">
              <w:rPr>
                <w:sz w:val="20"/>
                <w:szCs w:val="20"/>
              </w:rPr>
              <w:t>1.3 Childcare reimbursement clarification</w:t>
            </w:r>
          </w:p>
          <w:p w:rsidR="4A4835E9" w:rsidP="0177AFD1" w:rsidRDefault="4A4835E9" w14:paraId="23CA098A" w14:textId="42185B59">
            <w:pPr>
              <w:rPr>
                <w:sz w:val="20"/>
                <w:szCs w:val="20"/>
              </w:rPr>
            </w:pPr>
          </w:p>
          <w:p w:rsidR="4A4835E9" w:rsidP="0177AFD1" w:rsidRDefault="1409C434" w14:paraId="0C7ADCA5" w14:textId="65953F53">
            <w:pPr>
              <w:rPr>
                <w:sz w:val="20"/>
                <w:szCs w:val="20"/>
              </w:rPr>
            </w:pPr>
            <w:r w:rsidRPr="3F4CE4D5">
              <w:rPr>
                <w:color w:val="000000" w:themeColor="text1"/>
                <w:sz w:val="20"/>
                <w:szCs w:val="20"/>
              </w:rPr>
              <w:t>1.4</w:t>
            </w:r>
            <w:r w:rsidRPr="3F4CE4D5" w:rsidR="2EFE21B9">
              <w:rPr>
                <w:color w:val="000000" w:themeColor="text1"/>
                <w:sz w:val="20"/>
                <w:szCs w:val="20"/>
              </w:rPr>
              <w:t>, 3.4</w:t>
            </w:r>
            <w:r w:rsidRPr="3F4CE4D5">
              <w:rPr>
                <w:color w:val="000000" w:themeColor="text1"/>
                <w:sz w:val="20"/>
                <w:szCs w:val="20"/>
              </w:rPr>
              <w:t xml:space="preserve"> Change to attendance requirement of 100% and new matrix of payment percentages based on previous weeks’ attendance.</w:t>
            </w:r>
          </w:p>
          <w:p w:rsidR="4A4835E9" w:rsidP="0177AFD1" w:rsidRDefault="4A4835E9" w14:paraId="03835988" w14:textId="5FC2506D">
            <w:pPr>
              <w:rPr>
                <w:sz w:val="20"/>
                <w:szCs w:val="20"/>
              </w:rPr>
            </w:pPr>
          </w:p>
          <w:p w:rsidR="4A4835E9" w:rsidP="0177AFD1" w:rsidRDefault="12F4A245" w14:paraId="1CB065DB" w14:textId="56668300">
            <w:pPr>
              <w:rPr>
                <w:sz w:val="20"/>
                <w:szCs w:val="20"/>
              </w:rPr>
            </w:pPr>
            <w:r w:rsidRPr="0177AFD1">
              <w:rPr>
                <w:sz w:val="20"/>
                <w:szCs w:val="20"/>
              </w:rPr>
              <w:t xml:space="preserve">1.6 Clarification on submission of delayed evidence and backdating payments.  </w:t>
            </w:r>
          </w:p>
          <w:p w:rsidR="4A4835E9" w:rsidP="0177AFD1" w:rsidRDefault="4A4835E9" w14:paraId="62239C4A" w14:textId="56C73905">
            <w:pPr>
              <w:rPr>
                <w:sz w:val="20"/>
                <w:szCs w:val="20"/>
              </w:rPr>
            </w:pPr>
          </w:p>
          <w:p w:rsidR="4A4835E9" w:rsidP="0177AFD1" w:rsidRDefault="12F4A245" w14:paraId="562482F5" w14:textId="4A5D2E7A">
            <w:pPr>
              <w:rPr>
                <w:sz w:val="20"/>
                <w:szCs w:val="20"/>
              </w:rPr>
            </w:pPr>
            <w:r w:rsidRPr="0177AFD1">
              <w:rPr>
                <w:sz w:val="20"/>
                <w:szCs w:val="20"/>
              </w:rPr>
              <w:t xml:space="preserve">1.6 </w:t>
            </w:r>
            <w:r w:rsidRPr="0177AFD1" w:rsidR="6B8DFF6F">
              <w:rPr>
                <w:sz w:val="20"/>
                <w:szCs w:val="20"/>
              </w:rPr>
              <w:t xml:space="preserve">&amp; 2.6 </w:t>
            </w:r>
            <w:r w:rsidRPr="0177AFD1">
              <w:rPr>
                <w:sz w:val="20"/>
                <w:szCs w:val="20"/>
              </w:rPr>
              <w:t>Reference to requesting financial declarations.</w:t>
            </w:r>
          </w:p>
          <w:p w:rsidR="4A4835E9" w:rsidP="0177AFD1" w:rsidRDefault="4A4835E9" w14:paraId="2CFAC666" w14:textId="296EC3BB">
            <w:pPr>
              <w:rPr>
                <w:sz w:val="20"/>
                <w:szCs w:val="20"/>
              </w:rPr>
            </w:pPr>
          </w:p>
          <w:p w:rsidR="4A4835E9" w:rsidP="0177AFD1" w:rsidRDefault="1409C434" w14:paraId="460AE01B" w14:textId="4D6E1549">
            <w:pPr>
              <w:rPr>
                <w:sz w:val="20"/>
                <w:szCs w:val="20"/>
              </w:rPr>
            </w:pPr>
            <w:r w:rsidRPr="3F4CE4D5">
              <w:rPr>
                <w:sz w:val="20"/>
                <w:szCs w:val="20"/>
              </w:rPr>
              <w:t xml:space="preserve">2.1 Addition of </w:t>
            </w:r>
            <w:r w:rsidRPr="3F4CE4D5" w:rsidR="04DA1E40">
              <w:rPr>
                <w:sz w:val="20"/>
                <w:szCs w:val="20"/>
              </w:rPr>
              <w:t>students’ responsibility to inform the college of any immigration status change.</w:t>
            </w:r>
          </w:p>
          <w:p w:rsidR="3F4CE4D5" w:rsidP="3F4CE4D5" w:rsidRDefault="3F4CE4D5" w14:paraId="4A394EB2" w14:textId="558956EE">
            <w:pPr>
              <w:rPr>
                <w:sz w:val="20"/>
                <w:szCs w:val="20"/>
              </w:rPr>
            </w:pPr>
          </w:p>
          <w:p w:rsidR="4A4835E9" w:rsidP="0177AFD1" w:rsidRDefault="3C0B4824" w14:paraId="4BF0816B" w14:textId="5AACE953">
            <w:pPr>
              <w:rPr>
                <w:sz w:val="20"/>
                <w:szCs w:val="20"/>
              </w:rPr>
            </w:pPr>
            <w:r w:rsidRPr="0177AFD1">
              <w:rPr>
                <w:sz w:val="20"/>
                <w:szCs w:val="20"/>
              </w:rPr>
              <w:t>4.1 Change to income threshold for eligibility</w:t>
            </w:r>
          </w:p>
          <w:p w:rsidR="4A4835E9" w:rsidP="3F4CE4D5" w:rsidRDefault="4A4835E9" w14:paraId="38276ADF" w14:textId="6221AFD1">
            <w:pPr>
              <w:rPr>
                <w:sz w:val="20"/>
                <w:szCs w:val="20"/>
              </w:rPr>
            </w:pPr>
          </w:p>
          <w:p w:rsidR="4A4835E9" w:rsidP="0177AFD1" w:rsidRDefault="5A60AC50" w14:paraId="564BEE1D" w14:textId="62871335">
            <w:pPr>
              <w:rPr>
                <w:sz w:val="20"/>
                <w:szCs w:val="20"/>
              </w:rPr>
            </w:pPr>
            <w:r w:rsidRPr="0177AFD1">
              <w:rPr>
                <w:sz w:val="20"/>
                <w:szCs w:val="20"/>
              </w:rPr>
              <w:t>5.1 Change to income threshold for eligibility</w:t>
            </w:r>
          </w:p>
          <w:p w:rsidR="4A4835E9" w:rsidP="0177AFD1" w:rsidRDefault="4A4835E9" w14:paraId="0A5E74C8" w14:textId="1CA72B35">
            <w:pPr>
              <w:rPr>
                <w:sz w:val="20"/>
                <w:szCs w:val="20"/>
              </w:rPr>
            </w:pPr>
          </w:p>
          <w:p w:rsidR="4A4835E9" w:rsidP="0177AFD1" w:rsidRDefault="7B5D4B2E" w14:paraId="771B84B1" w14:textId="5C238CDE">
            <w:pPr>
              <w:rPr>
                <w:ins w:author="Alexandra Miller" w:date="2025-07-14T13:11:00Z" w16du:dateUtc="2025-07-14T13:11:48Z" w:id="4"/>
                <w:sz w:val="20"/>
                <w:szCs w:val="20"/>
              </w:rPr>
            </w:pPr>
            <w:r w:rsidRPr="009A50D2">
              <w:rPr>
                <w:color w:val="000000" w:themeColor="text1"/>
                <w:sz w:val="20"/>
                <w:szCs w:val="20"/>
              </w:rPr>
              <w:t>7.2 Additional point – Delays in submitting evidence</w:t>
            </w:r>
          </w:p>
          <w:p w:rsidR="2B7F5155" w:rsidP="2B7F5155" w:rsidRDefault="2B7F5155" w14:paraId="7F7D85CD" w14:textId="72121ECE">
            <w:pPr>
              <w:rPr>
                <w:ins w:author="Alexandra Miller" w:date="2025-07-14T13:11:00Z" w16du:dateUtc="2025-07-14T13:11:50Z" w:id="5"/>
                <w:color w:val="000000" w:themeColor="text1"/>
                <w:sz w:val="20"/>
                <w:szCs w:val="20"/>
              </w:rPr>
            </w:pPr>
          </w:p>
          <w:p w:rsidR="0B30C9E3" w:rsidP="2B7F5155" w:rsidRDefault="0B30C9E3" w14:paraId="17A8DED2" w14:textId="11F732A7">
            <w:pPr>
              <w:rPr>
                <w:color w:val="000000" w:themeColor="text1"/>
                <w:sz w:val="20"/>
                <w:szCs w:val="20"/>
              </w:rPr>
            </w:pPr>
            <w:r w:rsidRPr="2B7F5155">
              <w:rPr>
                <w:color w:val="000000" w:themeColor="text1"/>
                <w:sz w:val="20"/>
                <w:szCs w:val="20"/>
              </w:rPr>
              <w:t>7.4 Addition of contact details for compliance team</w:t>
            </w:r>
          </w:p>
          <w:p w:rsidR="4A4835E9" w:rsidP="0177AFD1" w:rsidRDefault="4A4835E9" w14:paraId="209BB287" w14:textId="73B2C476">
            <w:pPr>
              <w:rPr>
                <w:sz w:val="20"/>
                <w:szCs w:val="20"/>
              </w:rPr>
            </w:pPr>
          </w:p>
          <w:p w:rsidR="4A4835E9" w:rsidP="0177AFD1" w:rsidRDefault="4A4835E9" w14:paraId="2F736B12" w14:textId="10BD1602">
            <w:pPr>
              <w:rPr>
                <w:sz w:val="20"/>
                <w:szCs w:val="20"/>
              </w:rPr>
            </w:pPr>
          </w:p>
          <w:p w:rsidR="4A4835E9" w:rsidP="4A4835E9" w:rsidRDefault="4A4835E9" w14:paraId="3862597B" w14:textId="75A6100A">
            <w:pPr>
              <w:rPr>
                <w:sz w:val="20"/>
                <w:szCs w:val="20"/>
              </w:rPr>
            </w:pPr>
          </w:p>
        </w:tc>
        <w:tc>
          <w:tcPr>
            <w:tcW w:w="1844" w:type="dxa"/>
          </w:tcPr>
          <w:p w:rsidR="332E06C8" w:rsidP="4A4835E9" w:rsidRDefault="332E06C8" w14:paraId="335BD93C" w14:textId="46E90601">
            <w:pPr>
              <w:rPr>
                <w:sz w:val="20"/>
                <w:szCs w:val="20"/>
              </w:rPr>
            </w:pPr>
            <w:r w:rsidRPr="4A4835E9">
              <w:rPr>
                <w:sz w:val="20"/>
                <w:szCs w:val="20"/>
              </w:rPr>
              <w:t>Alexandra Miller</w:t>
            </w:r>
          </w:p>
        </w:tc>
      </w:tr>
      <w:tr w:rsidR="289488F4" w:rsidTr="3F4CE4D5" w14:paraId="7AD5E47B" w14:textId="77777777">
        <w:trPr>
          <w:trHeight w:val="300"/>
        </w:trPr>
        <w:tc>
          <w:tcPr>
            <w:tcW w:w="1630" w:type="dxa"/>
          </w:tcPr>
          <w:p w:rsidR="619BB264" w:rsidP="289488F4" w:rsidRDefault="619BB264" w14:paraId="2A3F707A" w14:textId="17E6AD9E">
            <w:pPr>
              <w:rPr>
                <w:sz w:val="20"/>
                <w:szCs w:val="20"/>
              </w:rPr>
            </w:pPr>
            <w:r w:rsidRPr="289488F4">
              <w:rPr>
                <w:sz w:val="20"/>
                <w:szCs w:val="20"/>
              </w:rPr>
              <w:t>January 2026</w:t>
            </w:r>
          </w:p>
        </w:tc>
        <w:tc>
          <w:tcPr>
            <w:tcW w:w="1538" w:type="dxa"/>
          </w:tcPr>
          <w:p w:rsidR="289488F4" w:rsidP="08F2325E" w:rsidRDefault="2F6EC317" w14:paraId="348E1084" w14:textId="5BB9E87F">
            <w:pPr>
              <w:rPr>
                <w:sz w:val="20"/>
                <w:szCs w:val="20"/>
              </w:rPr>
            </w:pPr>
            <w:r w:rsidRPr="08F2325E">
              <w:rPr>
                <w:sz w:val="20"/>
                <w:szCs w:val="20"/>
              </w:rPr>
              <w:t>4</w:t>
            </w:r>
          </w:p>
        </w:tc>
        <w:tc>
          <w:tcPr>
            <w:tcW w:w="4019" w:type="dxa"/>
          </w:tcPr>
          <w:p w:rsidR="289488F4" w:rsidP="2138B5A5" w:rsidRDefault="35DC8BA9" w14:paraId="74556A93" w14:textId="02C2914B">
            <w:pPr>
              <w:rPr>
                <w:sz w:val="20"/>
                <w:szCs w:val="20"/>
              </w:rPr>
            </w:pPr>
            <w:r w:rsidRPr="2138B5A5">
              <w:rPr>
                <w:sz w:val="20"/>
                <w:szCs w:val="20"/>
              </w:rPr>
              <w:t xml:space="preserve">1.2 </w:t>
            </w:r>
            <w:r w:rsidRPr="2138B5A5" w:rsidR="7C4814F5">
              <w:rPr>
                <w:sz w:val="20"/>
                <w:szCs w:val="20"/>
              </w:rPr>
              <w:t xml:space="preserve">&amp; 3.2 </w:t>
            </w:r>
            <w:r w:rsidRPr="2138B5A5">
              <w:rPr>
                <w:sz w:val="20"/>
                <w:szCs w:val="20"/>
              </w:rPr>
              <w:t>Addition of potential childcare support for a study day.</w:t>
            </w:r>
          </w:p>
          <w:p w:rsidR="289488F4" w:rsidP="2138B5A5" w:rsidRDefault="289488F4" w14:paraId="283BC3DA" w14:textId="5B0544B0">
            <w:pPr>
              <w:rPr>
                <w:sz w:val="20"/>
                <w:szCs w:val="20"/>
              </w:rPr>
            </w:pPr>
          </w:p>
          <w:p w:rsidR="289488F4" w:rsidP="2138B5A5" w:rsidRDefault="4C7A287D" w14:paraId="6A6545E6" w14:textId="06956758">
            <w:pPr>
              <w:rPr>
                <w:sz w:val="20"/>
                <w:szCs w:val="20"/>
              </w:rPr>
            </w:pPr>
            <w:r w:rsidRPr="2138B5A5">
              <w:rPr>
                <w:sz w:val="20"/>
                <w:szCs w:val="20"/>
              </w:rPr>
              <w:t>1.3</w:t>
            </w:r>
            <w:r w:rsidRPr="2138B5A5" w:rsidR="552FBB2C">
              <w:rPr>
                <w:sz w:val="20"/>
                <w:szCs w:val="20"/>
              </w:rPr>
              <w:t xml:space="preserve"> &amp; 3.3</w:t>
            </w:r>
            <w:r w:rsidRPr="2138B5A5">
              <w:rPr>
                <w:sz w:val="20"/>
                <w:szCs w:val="20"/>
              </w:rPr>
              <w:t xml:space="preserve"> Change to policy for childcare payments, direct rather than reimbursement.</w:t>
            </w:r>
            <w:r w:rsidRPr="2138B5A5" w:rsidR="3D3FCE6A">
              <w:rPr>
                <w:sz w:val="20"/>
                <w:szCs w:val="20"/>
              </w:rPr>
              <w:t xml:space="preserve"> Consideration of </w:t>
            </w:r>
            <w:r w:rsidRPr="2138B5A5" w:rsidR="2CFBDBE9">
              <w:rPr>
                <w:sz w:val="20"/>
                <w:szCs w:val="20"/>
              </w:rPr>
              <w:t xml:space="preserve">childcare </w:t>
            </w:r>
            <w:r w:rsidRPr="2138B5A5" w:rsidR="3D3FCE6A">
              <w:rPr>
                <w:sz w:val="20"/>
                <w:szCs w:val="20"/>
              </w:rPr>
              <w:t>paid study day.</w:t>
            </w:r>
          </w:p>
          <w:p w:rsidR="289488F4" w:rsidP="2138B5A5" w:rsidRDefault="289488F4" w14:paraId="72038B4A" w14:textId="30BC12DA">
            <w:pPr>
              <w:rPr>
                <w:sz w:val="20"/>
                <w:szCs w:val="20"/>
              </w:rPr>
            </w:pPr>
          </w:p>
          <w:p w:rsidR="289488F4" w:rsidP="289488F4" w:rsidRDefault="20967735" w14:paraId="53244F8C" w14:textId="3799A575">
            <w:pPr>
              <w:rPr>
                <w:sz w:val="20"/>
                <w:szCs w:val="20"/>
              </w:rPr>
            </w:pPr>
            <w:r w:rsidRPr="2138B5A5">
              <w:rPr>
                <w:sz w:val="20"/>
                <w:szCs w:val="20"/>
              </w:rPr>
              <w:t>2.2 Addition of Childcare Support added to Asylum Seeker matrix.</w:t>
            </w:r>
          </w:p>
        </w:tc>
        <w:tc>
          <w:tcPr>
            <w:tcW w:w="1833" w:type="dxa"/>
          </w:tcPr>
          <w:p w:rsidR="289488F4" w:rsidP="08F2325E" w:rsidRDefault="1F46F606" w14:paraId="0DABE294" w14:textId="140DF8FF">
            <w:pPr>
              <w:rPr>
                <w:sz w:val="20"/>
                <w:szCs w:val="20"/>
              </w:rPr>
            </w:pPr>
            <w:r w:rsidRPr="08F2325E">
              <w:rPr>
                <w:sz w:val="20"/>
                <w:szCs w:val="20"/>
              </w:rPr>
              <w:t>Alexandra Miller</w:t>
            </w:r>
          </w:p>
        </w:tc>
      </w:tr>
      <w:tr w:rsidR="7BD692E4" w:rsidTr="3F4CE4D5" w14:paraId="73D4D205" w14:textId="77777777">
        <w:trPr>
          <w:trHeight w:val="300"/>
        </w:trPr>
        <w:tc>
          <w:tcPr>
            <w:tcW w:w="1630" w:type="dxa"/>
          </w:tcPr>
          <w:p w:rsidR="7E3F8E28" w:rsidP="7BD692E4" w:rsidRDefault="45C8C90B" w14:paraId="50745F9D" w14:textId="3299D868">
            <w:pPr>
              <w:rPr>
                <w:sz w:val="20"/>
                <w:szCs w:val="20"/>
              </w:rPr>
            </w:pPr>
            <w:r w:rsidRPr="4FC2C50D">
              <w:rPr>
                <w:sz w:val="20"/>
                <w:szCs w:val="20"/>
              </w:rPr>
              <w:t>June</w:t>
            </w:r>
            <w:r w:rsidRPr="4FC2C50D" w:rsidR="7E3F8E28">
              <w:rPr>
                <w:sz w:val="20"/>
                <w:szCs w:val="20"/>
              </w:rPr>
              <w:t xml:space="preserve"> 2026</w:t>
            </w:r>
          </w:p>
        </w:tc>
        <w:tc>
          <w:tcPr>
            <w:tcW w:w="1538" w:type="dxa"/>
          </w:tcPr>
          <w:p w:rsidR="7E3F8E28" w:rsidP="7BD692E4" w:rsidRDefault="7E3F8E28" w14:paraId="10019BF0" w14:textId="556275FF">
            <w:pPr>
              <w:rPr>
                <w:sz w:val="20"/>
                <w:szCs w:val="20"/>
              </w:rPr>
            </w:pPr>
            <w:r w:rsidRPr="7BD692E4">
              <w:rPr>
                <w:sz w:val="20"/>
                <w:szCs w:val="20"/>
              </w:rPr>
              <w:t>5</w:t>
            </w:r>
          </w:p>
        </w:tc>
        <w:tc>
          <w:tcPr>
            <w:tcW w:w="4019" w:type="dxa"/>
          </w:tcPr>
          <w:p w:rsidR="7BD692E4" w:rsidP="365EC3D4" w:rsidRDefault="61E33F50" w14:paraId="6869FBB3" w14:textId="01786C7B">
            <w:pPr>
              <w:rPr>
                <w:sz w:val="20"/>
                <w:szCs w:val="20"/>
              </w:rPr>
            </w:pPr>
            <w:r w:rsidRPr="365EC3D4">
              <w:rPr>
                <w:sz w:val="20"/>
                <w:szCs w:val="20"/>
              </w:rPr>
              <w:t>Updated dates throughout to 2627</w:t>
            </w:r>
          </w:p>
          <w:p w:rsidR="7BD692E4" w:rsidP="365EC3D4" w:rsidRDefault="7BD692E4" w14:paraId="1A4F6B06" w14:textId="25D81F6B">
            <w:pPr>
              <w:rPr>
                <w:sz w:val="20"/>
                <w:szCs w:val="20"/>
              </w:rPr>
            </w:pPr>
          </w:p>
          <w:p w:rsidR="7BD692E4" w:rsidP="4FC2C50D" w:rsidRDefault="2F45FC57" w14:paraId="02D185E0" w14:textId="67764266">
            <w:pPr>
              <w:rPr>
                <w:sz w:val="20"/>
                <w:szCs w:val="20"/>
              </w:rPr>
            </w:pPr>
            <w:r w:rsidRPr="365EC3D4">
              <w:rPr>
                <w:sz w:val="20"/>
                <w:szCs w:val="20"/>
              </w:rPr>
              <w:t>Introduction – update to include policy responsibility transfer to DWP</w:t>
            </w:r>
            <w:r w:rsidRPr="365EC3D4" w:rsidR="18E03635">
              <w:rPr>
                <w:sz w:val="20"/>
                <w:szCs w:val="20"/>
              </w:rPr>
              <w:t xml:space="preserve"> and references throughout policy.</w:t>
            </w:r>
          </w:p>
          <w:p w:rsidR="7BD692E4" w:rsidP="4FC2C50D" w:rsidRDefault="7BD692E4" w14:paraId="40715749" w14:textId="414189E0">
            <w:pPr>
              <w:rPr>
                <w:sz w:val="20"/>
                <w:szCs w:val="20"/>
              </w:rPr>
            </w:pPr>
          </w:p>
          <w:p w:rsidR="7BD692E4" w:rsidP="4FC2C50D" w:rsidRDefault="5B3A3940" w14:paraId="37D60ED0" w14:textId="517FCB6F">
            <w:pPr>
              <w:rPr>
                <w:sz w:val="20"/>
                <w:szCs w:val="20"/>
              </w:rPr>
            </w:pPr>
            <w:r w:rsidRPr="1D9A1328">
              <w:rPr>
                <w:sz w:val="20"/>
                <w:szCs w:val="20"/>
              </w:rPr>
              <w:t>Reference</w:t>
            </w:r>
            <w:r w:rsidRPr="1D9A1328" w:rsidR="00FFEE19">
              <w:rPr>
                <w:sz w:val="20"/>
                <w:szCs w:val="20"/>
              </w:rPr>
              <w:t xml:space="preserve"> to FSF funding via the DWP and limitations to claiming alongside </w:t>
            </w:r>
            <w:r w:rsidRPr="1D9A1328" w:rsidR="4597AF22">
              <w:rPr>
                <w:sz w:val="20"/>
                <w:szCs w:val="20"/>
              </w:rPr>
              <w:t>Learner Support Bursary.</w:t>
            </w:r>
          </w:p>
          <w:p w:rsidR="1D9A1328" w:rsidP="1D9A1328" w:rsidRDefault="1D9A1328" w14:paraId="56FC6B9B" w14:textId="644F47DB">
            <w:pPr>
              <w:rPr>
                <w:sz w:val="20"/>
                <w:szCs w:val="20"/>
              </w:rPr>
            </w:pPr>
          </w:p>
          <w:p w:rsidR="4E1B6311" w:rsidP="1D9A1328" w:rsidRDefault="4E1B6311" w14:paraId="15691679" w14:textId="42C33754">
            <w:pPr>
              <w:rPr>
                <w:sz w:val="20"/>
                <w:szCs w:val="20"/>
              </w:rPr>
            </w:pPr>
            <w:r w:rsidRPr="1D9A1328">
              <w:rPr>
                <w:sz w:val="20"/>
                <w:szCs w:val="20"/>
              </w:rPr>
              <w:t>Inclusion of Investments, dividends and shares income to household income</w:t>
            </w:r>
          </w:p>
          <w:p w:rsidR="1D9A1328" w:rsidP="1D9A1328" w:rsidRDefault="1D9A1328" w14:paraId="251BC0D9" w14:textId="65F58E42">
            <w:pPr>
              <w:rPr>
                <w:sz w:val="20"/>
                <w:szCs w:val="20"/>
              </w:rPr>
            </w:pPr>
          </w:p>
          <w:p w:rsidR="4E1B6311" w:rsidP="1D9A1328" w:rsidRDefault="4E1B6311" w14:paraId="061E6F31" w14:textId="4696F911">
            <w:pPr>
              <w:rPr>
                <w:sz w:val="20"/>
                <w:szCs w:val="20"/>
              </w:rPr>
            </w:pPr>
            <w:r w:rsidRPr="1D9A1328">
              <w:rPr>
                <w:sz w:val="20"/>
                <w:szCs w:val="20"/>
              </w:rPr>
              <w:t xml:space="preserve">Updated references to ‘legacy </w:t>
            </w:r>
            <w:proofErr w:type="gramStart"/>
            <w:r w:rsidRPr="1D9A1328">
              <w:rPr>
                <w:sz w:val="20"/>
                <w:szCs w:val="20"/>
              </w:rPr>
              <w:t>benefits’</w:t>
            </w:r>
            <w:proofErr w:type="gramEnd"/>
            <w:r w:rsidRPr="1D9A1328">
              <w:rPr>
                <w:sz w:val="20"/>
                <w:szCs w:val="20"/>
              </w:rPr>
              <w:t>.</w:t>
            </w:r>
          </w:p>
          <w:p w:rsidR="1D9A1328" w:rsidP="1D9A1328" w:rsidRDefault="1D9A1328" w14:paraId="41709817" w14:textId="0C9E6062">
            <w:pPr>
              <w:rPr>
                <w:sz w:val="20"/>
                <w:szCs w:val="20"/>
              </w:rPr>
            </w:pPr>
          </w:p>
          <w:p w:rsidR="4E1B6311" w:rsidP="1D9A1328" w:rsidRDefault="4E1B6311" w14:paraId="0EA81C60" w14:textId="19030DAE">
            <w:pPr>
              <w:rPr>
                <w:sz w:val="20"/>
                <w:szCs w:val="20"/>
              </w:rPr>
            </w:pPr>
            <w:r w:rsidRPr="1D9A1328">
              <w:rPr>
                <w:sz w:val="20"/>
                <w:szCs w:val="20"/>
              </w:rPr>
              <w:t xml:space="preserve">Updated types of Pensions included in </w:t>
            </w:r>
            <w:r w:rsidRPr="1D9A1328">
              <w:rPr>
                <w:sz w:val="20"/>
                <w:szCs w:val="20"/>
              </w:rPr>
              <w:t>household income</w:t>
            </w:r>
          </w:p>
          <w:p w:rsidR="1D9A1328" w:rsidP="1D9A1328" w:rsidRDefault="1D9A1328" w14:paraId="05ACDE35" w14:textId="1C5D9CFC">
            <w:pPr>
              <w:rPr>
                <w:sz w:val="20"/>
                <w:szCs w:val="20"/>
              </w:rPr>
            </w:pPr>
          </w:p>
          <w:p w:rsidR="72546CFA" w:rsidP="1D9A1328" w:rsidRDefault="72546CFA" w14:paraId="06627E0A" w14:textId="7292589A">
            <w:pPr>
              <w:rPr>
                <w:sz w:val="20"/>
                <w:szCs w:val="20"/>
              </w:rPr>
            </w:pPr>
            <w:r w:rsidRPr="1D9A1328">
              <w:rPr>
                <w:sz w:val="20"/>
                <w:szCs w:val="20"/>
              </w:rPr>
              <w:t>Addition of reference to FSF and responsibility to report this to the College as an income/benefit.</w:t>
            </w:r>
          </w:p>
          <w:p w:rsidR="1D9A1328" w:rsidP="1D9A1328" w:rsidRDefault="1D9A1328" w14:paraId="622873B8" w14:textId="772F065C">
            <w:pPr>
              <w:rPr>
                <w:sz w:val="20"/>
                <w:szCs w:val="20"/>
              </w:rPr>
            </w:pPr>
          </w:p>
          <w:p w:rsidR="124CB9B8" w:rsidP="1D9A1328" w:rsidRDefault="4C76DCD1" w14:paraId="17EA6490" w14:textId="70B53E68">
            <w:pPr>
              <w:rPr>
                <w:sz w:val="20"/>
                <w:szCs w:val="20"/>
              </w:rPr>
            </w:pPr>
            <w:r w:rsidRPr="365EC3D4">
              <w:rPr>
                <w:sz w:val="20"/>
                <w:szCs w:val="20"/>
              </w:rPr>
              <w:t>1.1</w:t>
            </w:r>
            <w:r w:rsidRPr="365EC3D4" w:rsidR="3E644C5D">
              <w:rPr>
                <w:sz w:val="20"/>
                <w:szCs w:val="20"/>
              </w:rPr>
              <w:t xml:space="preserve">, 2.1,3.1. </w:t>
            </w:r>
            <w:r w:rsidRPr="365EC3D4" w:rsidR="7F056ED4">
              <w:rPr>
                <w:sz w:val="20"/>
                <w:szCs w:val="20"/>
              </w:rPr>
              <w:t>5.1</w:t>
            </w:r>
            <w:r w:rsidRPr="365EC3D4">
              <w:rPr>
                <w:sz w:val="20"/>
                <w:szCs w:val="20"/>
              </w:rPr>
              <w:t xml:space="preserve"> </w:t>
            </w:r>
            <w:r w:rsidR="124CB9B8">
              <w:br/>
            </w:r>
            <w:r w:rsidRPr="365EC3D4">
              <w:rPr>
                <w:sz w:val="20"/>
                <w:szCs w:val="20"/>
              </w:rPr>
              <w:t>Reduction of income thresholds</w:t>
            </w:r>
          </w:p>
          <w:p w:rsidR="124CB9B8" w:rsidP="1D9A1328" w:rsidRDefault="124CB9B8" w14:paraId="375351DC" w14:textId="73A2EF7E">
            <w:pPr>
              <w:pStyle w:val="ListParagraph"/>
              <w:numPr>
                <w:ilvl w:val="0"/>
                <w:numId w:val="3"/>
              </w:numPr>
              <w:rPr>
                <w:sz w:val="20"/>
                <w:szCs w:val="20"/>
              </w:rPr>
            </w:pPr>
            <w:r w:rsidRPr="1D9A1328">
              <w:rPr>
                <w:sz w:val="20"/>
                <w:szCs w:val="20"/>
              </w:rPr>
              <w:t>Single people – NET up to £25,000pa</w:t>
            </w:r>
          </w:p>
          <w:p w:rsidR="124CB9B8" w:rsidP="1D9A1328" w:rsidRDefault="124CB9B8" w14:paraId="2A38060C" w14:textId="6580465D">
            <w:pPr>
              <w:pStyle w:val="ListParagraph"/>
              <w:numPr>
                <w:ilvl w:val="0"/>
                <w:numId w:val="3"/>
              </w:numPr>
              <w:rPr>
                <w:sz w:val="20"/>
                <w:szCs w:val="20"/>
              </w:rPr>
            </w:pPr>
            <w:r w:rsidRPr="1D9A1328">
              <w:rPr>
                <w:sz w:val="20"/>
                <w:szCs w:val="20"/>
              </w:rPr>
              <w:t>Single parents, couples or families – NET up to £30,000pa</w:t>
            </w:r>
          </w:p>
          <w:p w:rsidR="1D9A1328" w:rsidP="1D9A1328" w:rsidRDefault="1D9A1328" w14:paraId="2AE1F9A3" w14:textId="2215FD64">
            <w:pPr>
              <w:rPr>
                <w:sz w:val="20"/>
                <w:szCs w:val="20"/>
              </w:rPr>
            </w:pPr>
          </w:p>
          <w:p w:rsidR="16B9AF8E" w:rsidP="1D9A1328" w:rsidRDefault="75D0C547" w14:paraId="6C1114FC" w14:textId="507926C1">
            <w:pPr>
              <w:spacing w:line="259" w:lineRule="auto"/>
              <w:rPr>
                <w:sz w:val="20"/>
                <w:szCs w:val="20"/>
              </w:rPr>
            </w:pPr>
            <w:r w:rsidRPr="365EC3D4">
              <w:rPr>
                <w:sz w:val="20"/>
                <w:szCs w:val="20"/>
              </w:rPr>
              <w:t>1.2</w:t>
            </w:r>
            <w:r w:rsidRPr="365EC3D4" w:rsidR="20CC453E">
              <w:rPr>
                <w:sz w:val="20"/>
                <w:szCs w:val="20"/>
              </w:rPr>
              <w:t>, 3.2</w:t>
            </w:r>
            <w:r w:rsidRPr="365EC3D4">
              <w:rPr>
                <w:sz w:val="20"/>
                <w:szCs w:val="20"/>
              </w:rPr>
              <w:t xml:space="preserve"> </w:t>
            </w:r>
            <w:r w:rsidRPr="365EC3D4" w:rsidR="7B27D790">
              <w:rPr>
                <w:sz w:val="20"/>
                <w:szCs w:val="20"/>
              </w:rPr>
              <w:t>Receipts required for reimbursement</w:t>
            </w:r>
          </w:p>
          <w:p w:rsidR="0392C6D7" w:rsidP="0392C6D7" w:rsidRDefault="0392C6D7" w14:paraId="45B74406" w14:textId="744961A9">
            <w:pPr>
              <w:spacing w:line="259" w:lineRule="auto"/>
              <w:rPr>
                <w:sz w:val="20"/>
                <w:szCs w:val="20"/>
              </w:rPr>
            </w:pPr>
          </w:p>
          <w:p w:rsidR="160E9A7E" w:rsidP="0392C6D7" w:rsidRDefault="48CCE4E5" w14:paraId="7DD3937C" w14:textId="71B376EC">
            <w:pPr>
              <w:spacing w:line="259" w:lineRule="auto"/>
              <w:rPr>
                <w:sz w:val="20"/>
                <w:szCs w:val="20"/>
              </w:rPr>
            </w:pPr>
            <w:r w:rsidRPr="365EC3D4">
              <w:rPr>
                <w:sz w:val="20"/>
                <w:szCs w:val="20"/>
              </w:rPr>
              <w:t>1.3</w:t>
            </w:r>
            <w:r w:rsidRPr="365EC3D4" w:rsidR="300B7E16">
              <w:rPr>
                <w:sz w:val="20"/>
                <w:szCs w:val="20"/>
              </w:rPr>
              <w:t>, 3.3</w:t>
            </w:r>
            <w:r w:rsidRPr="365EC3D4">
              <w:rPr>
                <w:sz w:val="20"/>
                <w:szCs w:val="20"/>
              </w:rPr>
              <w:t xml:space="preserve"> Amendment to payments. Cash</w:t>
            </w:r>
            <w:r w:rsidRPr="365EC3D4" w:rsidR="75C8A64C">
              <w:rPr>
                <w:sz w:val="20"/>
                <w:szCs w:val="20"/>
              </w:rPr>
              <w:t>/BACS</w:t>
            </w:r>
            <w:r w:rsidRPr="365EC3D4">
              <w:rPr>
                <w:sz w:val="20"/>
                <w:szCs w:val="20"/>
              </w:rPr>
              <w:t xml:space="preserve"> payments will only be made as reimbursements with receipts</w:t>
            </w:r>
            <w:r w:rsidRPr="365EC3D4" w:rsidR="3C6B322B">
              <w:rPr>
                <w:sz w:val="20"/>
                <w:szCs w:val="20"/>
              </w:rPr>
              <w:t xml:space="preserve"> provided</w:t>
            </w:r>
            <w:r w:rsidRPr="365EC3D4">
              <w:rPr>
                <w:sz w:val="20"/>
                <w:szCs w:val="20"/>
              </w:rPr>
              <w:t>.</w:t>
            </w:r>
            <w:r w:rsidRPr="365EC3D4" w:rsidR="7A1191AF">
              <w:rPr>
                <w:sz w:val="20"/>
                <w:szCs w:val="20"/>
              </w:rPr>
              <w:t xml:space="preserve"> </w:t>
            </w:r>
          </w:p>
          <w:p w:rsidR="0392C6D7" w:rsidP="0392C6D7" w:rsidRDefault="0392C6D7" w14:paraId="7549ECB4" w14:textId="43A4CA77">
            <w:pPr>
              <w:spacing w:line="259" w:lineRule="auto"/>
              <w:rPr>
                <w:sz w:val="20"/>
                <w:szCs w:val="20"/>
              </w:rPr>
            </w:pPr>
          </w:p>
          <w:p w:rsidR="7B56B9BB" w:rsidP="0392C6D7" w:rsidRDefault="0CA642EE" w14:paraId="5E5F43E1" w14:textId="0F9F1A72">
            <w:pPr>
              <w:spacing w:line="259" w:lineRule="auto"/>
              <w:rPr>
                <w:sz w:val="20"/>
                <w:szCs w:val="20"/>
              </w:rPr>
            </w:pPr>
            <w:r w:rsidRPr="365EC3D4">
              <w:rPr>
                <w:sz w:val="20"/>
                <w:szCs w:val="20"/>
              </w:rPr>
              <w:t xml:space="preserve">Addition of </w:t>
            </w:r>
            <w:r w:rsidRPr="365EC3D4" w:rsidR="366FD19C">
              <w:rPr>
                <w:sz w:val="20"/>
                <w:szCs w:val="20"/>
              </w:rPr>
              <w:t xml:space="preserve">default </w:t>
            </w:r>
            <w:r w:rsidRPr="365EC3D4">
              <w:rPr>
                <w:sz w:val="20"/>
                <w:szCs w:val="20"/>
              </w:rPr>
              <w:t>travel awards as bus tickets/passes instead of cash payments</w:t>
            </w:r>
            <w:r w:rsidRPr="365EC3D4" w:rsidR="165659EA">
              <w:rPr>
                <w:sz w:val="20"/>
                <w:szCs w:val="20"/>
              </w:rPr>
              <w:t xml:space="preserve"> and timeframe.</w:t>
            </w:r>
          </w:p>
          <w:p w:rsidR="365EC3D4" w:rsidP="365EC3D4" w:rsidRDefault="365EC3D4" w14:paraId="3AB505C1" w14:textId="33628AF5">
            <w:pPr>
              <w:spacing w:line="259" w:lineRule="auto"/>
              <w:rPr>
                <w:sz w:val="20"/>
                <w:szCs w:val="20"/>
              </w:rPr>
            </w:pPr>
          </w:p>
          <w:p w:rsidR="165659EA" w:rsidP="365EC3D4" w:rsidRDefault="165659EA" w14:paraId="7312AB98" w14:textId="2B5ECCAF">
            <w:pPr>
              <w:spacing w:line="259" w:lineRule="auto"/>
              <w:rPr>
                <w:sz w:val="20"/>
                <w:szCs w:val="20"/>
              </w:rPr>
            </w:pPr>
            <w:r w:rsidRPr="365EC3D4">
              <w:rPr>
                <w:sz w:val="20"/>
                <w:szCs w:val="20"/>
              </w:rPr>
              <w:t>Timeline for submitting childcare invoices.</w:t>
            </w:r>
          </w:p>
          <w:p w:rsidR="365EC3D4" w:rsidP="365EC3D4" w:rsidRDefault="365EC3D4" w14:paraId="213660C7" w14:textId="2100B5DE">
            <w:pPr>
              <w:spacing w:line="259" w:lineRule="auto"/>
              <w:rPr>
                <w:sz w:val="20"/>
                <w:szCs w:val="20"/>
              </w:rPr>
            </w:pPr>
          </w:p>
          <w:p w:rsidR="3D66E863" w:rsidP="365EC3D4" w:rsidRDefault="3D66E863" w14:paraId="2D07AD02" w14:textId="3ED2CEF2">
            <w:pPr>
              <w:spacing w:line="259" w:lineRule="auto"/>
              <w:rPr>
                <w:sz w:val="20"/>
                <w:szCs w:val="20"/>
              </w:rPr>
            </w:pPr>
            <w:r w:rsidRPr="365EC3D4">
              <w:rPr>
                <w:sz w:val="20"/>
                <w:szCs w:val="20"/>
              </w:rPr>
              <w:t>Reference to new Questionnaires on PMS application form.</w:t>
            </w:r>
          </w:p>
          <w:p w:rsidR="365EC3D4" w:rsidP="365EC3D4" w:rsidRDefault="365EC3D4" w14:paraId="2EA9B9A7" w14:textId="7A35F23C">
            <w:pPr>
              <w:spacing w:line="259" w:lineRule="auto"/>
              <w:rPr>
                <w:sz w:val="20"/>
                <w:szCs w:val="20"/>
              </w:rPr>
            </w:pPr>
          </w:p>
          <w:p w:rsidR="165659EA" w:rsidP="365EC3D4" w:rsidRDefault="5ED81A88" w14:paraId="104245EE" w14:textId="440CD8BF">
            <w:pPr>
              <w:spacing w:line="259" w:lineRule="auto"/>
              <w:rPr>
                <w:sz w:val="20"/>
                <w:szCs w:val="20"/>
              </w:rPr>
            </w:pPr>
            <w:r w:rsidRPr="3F4CE4D5">
              <w:rPr>
                <w:sz w:val="20"/>
                <w:szCs w:val="20"/>
              </w:rPr>
              <w:t>1.5, 2.5, 3.5</w:t>
            </w:r>
            <w:r w:rsidRPr="3F4CE4D5" w:rsidR="14BEA41D">
              <w:rPr>
                <w:sz w:val="20"/>
                <w:szCs w:val="20"/>
              </w:rPr>
              <w:t>, 5.5</w:t>
            </w:r>
            <w:r w:rsidRPr="3F4CE4D5">
              <w:rPr>
                <w:sz w:val="20"/>
                <w:szCs w:val="20"/>
              </w:rPr>
              <w:t xml:space="preserve"> Updated and bullet pointed list of required evidence.</w:t>
            </w:r>
          </w:p>
          <w:p w:rsidR="365EC3D4" w:rsidP="365EC3D4" w:rsidRDefault="365EC3D4" w14:paraId="4FD7F187" w14:textId="46FC2670">
            <w:pPr>
              <w:spacing w:line="259" w:lineRule="auto"/>
              <w:rPr>
                <w:sz w:val="20"/>
                <w:szCs w:val="20"/>
              </w:rPr>
            </w:pPr>
          </w:p>
          <w:p w:rsidR="165659EA" w:rsidP="365EC3D4" w:rsidRDefault="165659EA" w14:paraId="34B9E55F" w14:textId="32B6B6D3">
            <w:pPr>
              <w:spacing w:line="259" w:lineRule="auto"/>
              <w:rPr>
                <w:sz w:val="20"/>
                <w:szCs w:val="20"/>
              </w:rPr>
            </w:pPr>
            <w:r w:rsidRPr="365EC3D4">
              <w:rPr>
                <w:sz w:val="20"/>
                <w:szCs w:val="20"/>
              </w:rPr>
              <w:t>Information on Google Translate option on bursary application (PMS)</w:t>
            </w:r>
          </w:p>
          <w:p w:rsidR="365EC3D4" w:rsidP="365EC3D4" w:rsidRDefault="365EC3D4" w14:paraId="55FCBAF7" w14:textId="4D8FD4EC">
            <w:pPr>
              <w:spacing w:line="259" w:lineRule="auto"/>
              <w:rPr>
                <w:sz w:val="20"/>
                <w:szCs w:val="20"/>
              </w:rPr>
            </w:pPr>
          </w:p>
          <w:p w:rsidR="165659EA" w:rsidP="365EC3D4" w:rsidRDefault="165659EA" w14:paraId="525055AF" w14:textId="3B70F245">
            <w:pPr>
              <w:spacing w:line="259" w:lineRule="auto"/>
              <w:rPr>
                <w:sz w:val="20"/>
                <w:szCs w:val="20"/>
              </w:rPr>
            </w:pPr>
            <w:r w:rsidRPr="365EC3D4">
              <w:rPr>
                <w:sz w:val="20"/>
                <w:szCs w:val="20"/>
              </w:rPr>
              <w:t>1.6 Backdated costs only paid where registers confirm attendance (if applicable).</w:t>
            </w:r>
          </w:p>
          <w:p w:rsidR="365EC3D4" w:rsidP="365EC3D4" w:rsidRDefault="365EC3D4" w14:paraId="0FF6E122" w14:textId="7AB7F9E5">
            <w:pPr>
              <w:spacing w:line="259" w:lineRule="auto"/>
              <w:rPr>
                <w:sz w:val="20"/>
                <w:szCs w:val="20"/>
              </w:rPr>
            </w:pPr>
          </w:p>
          <w:p w:rsidR="165659EA" w:rsidP="365EC3D4" w:rsidRDefault="165659EA" w14:paraId="553285FD" w14:textId="3A690BFE">
            <w:pPr>
              <w:spacing w:line="259" w:lineRule="auto"/>
              <w:rPr>
                <w:sz w:val="20"/>
                <w:szCs w:val="20"/>
              </w:rPr>
            </w:pPr>
            <w:r w:rsidRPr="365EC3D4">
              <w:rPr>
                <w:sz w:val="20"/>
                <w:szCs w:val="20"/>
              </w:rPr>
              <w:t>2. Section changed to 19+ Asylum Seekers only, Removal of Care Leavers.</w:t>
            </w:r>
          </w:p>
          <w:p w:rsidR="365EC3D4" w:rsidP="365EC3D4" w:rsidRDefault="365EC3D4" w14:paraId="3CEA67B3" w14:textId="31B5B024">
            <w:pPr>
              <w:spacing w:line="259" w:lineRule="auto"/>
              <w:rPr>
                <w:sz w:val="20"/>
                <w:szCs w:val="20"/>
              </w:rPr>
            </w:pPr>
          </w:p>
          <w:p w:rsidR="165659EA" w:rsidP="365EC3D4" w:rsidRDefault="165659EA" w14:paraId="55479761" w14:textId="15DD593D">
            <w:pPr>
              <w:spacing w:line="259" w:lineRule="auto"/>
              <w:rPr>
                <w:sz w:val="20"/>
                <w:szCs w:val="20"/>
              </w:rPr>
            </w:pPr>
            <w:r w:rsidRPr="365EC3D4">
              <w:rPr>
                <w:sz w:val="20"/>
                <w:szCs w:val="20"/>
              </w:rPr>
              <w:t>Section updated to refer only to Asylum Seeking adults.</w:t>
            </w:r>
          </w:p>
          <w:p w:rsidR="365EC3D4" w:rsidP="365EC3D4" w:rsidRDefault="365EC3D4" w14:paraId="65E1056E" w14:textId="1D6703CE">
            <w:pPr>
              <w:spacing w:line="259" w:lineRule="auto"/>
              <w:rPr>
                <w:sz w:val="20"/>
                <w:szCs w:val="20"/>
              </w:rPr>
            </w:pPr>
          </w:p>
          <w:p w:rsidR="27526914" w:rsidP="365EC3D4" w:rsidRDefault="565AFCB1" w14:paraId="7E5DB94D" w14:textId="33B956D7">
            <w:pPr>
              <w:spacing w:line="259" w:lineRule="auto"/>
              <w:rPr>
                <w:sz w:val="20"/>
                <w:szCs w:val="20"/>
              </w:rPr>
            </w:pPr>
            <w:r w:rsidRPr="3F4CE4D5">
              <w:rPr>
                <w:sz w:val="20"/>
                <w:szCs w:val="20"/>
              </w:rPr>
              <w:t xml:space="preserve">2.3 &amp; 2.6 All payments are in-kind. </w:t>
            </w:r>
            <w:r w:rsidRPr="3F4CE4D5" w:rsidR="5ED81A88">
              <w:rPr>
                <w:sz w:val="20"/>
                <w:szCs w:val="20"/>
              </w:rPr>
              <w:t>Added note that no cash payments can be made to Asylum Seekers, including reimbursements.</w:t>
            </w:r>
            <w:r w:rsidRPr="3F4CE4D5" w:rsidR="47CCEAE9">
              <w:rPr>
                <w:sz w:val="20"/>
                <w:szCs w:val="20"/>
              </w:rPr>
              <w:t xml:space="preserve"> Reference to potential free childcare options for Asylum Seekers.</w:t>
            </w:r>
          </w:p>
          <w:p w:rsidR="3F4CE4D5" w:rsidP="3F4CE4D5" w:rsidRDefault="3F4CE4D5" w14:paraId="1309C759" w14:textId="451F670A">
            <w:pPr>
              <w:spacing w:line="259" w:lineRule="auto"/>
              <w:rPr>
                <w:sz w:val="20"/>
                <w:szCs w:val="20"/>
              </w:rPr>
            </w:pPr>
          </w:p>
          <w:p w:rsidR="6362AD37" w:rsidP="3F4CE4D5" w:rsidRDefault="6362AD37" w14:paraId="10540A2B" w14:textId="2022025C">
            <w:pPr>
              <w:rPr>
                <w:sz w:val="20"/>
                <w:szCs w:val="20"/>
              </w:rPr>
            </w:pPr>
            <w:r w:rsidRPr="3F4CE4D5">
              <w:rPr>
                <w:sz w:val="20"/>
                <w:szCs w:val="20"/>
              </w:rPr>
              <w:t xml:space="preserve">2.4 Change to attendance and removal of </w:t>
            </w:r>
            <w:r w:rsidRPr="3F4CE4D5">
              <w:rPr>
                <w:sz w:val="20"/>
                <w:szCs w:val="20"/>
              </w:rPr>
              <w:t xml:space="preserve">reimbursement and authorised absences. </w:t>
            </w:r>
          </w:p>
          <w:p w:rsidR="3F4CE4D5" w:rsidP="3F4CE4D5" w:rsidRDefault="3F4CE4D5" w14:paraId="12952E8B" w14:textId="43498AB9">
            <w:pPr>
              <w:rPr>
                <w:sz w:val="20"/>
                <w:szCs w:val="20"/>
              </w:rPr>
            </w:pPr>
          </w:p>
          <w:p w:rsidR="6362AD37" w:rsidP="3F4CE4D5" w:rsidRDefault="6362AD37" w14:paraId="2B8A2CEE" w14:textId="285C894E">
            <w:pPr>
              <w:rPr>
                <w:sz w:val="20"/>
                <w:szCs w:val="20"/>
              </w:rPr>
            </w:pPr>
            <w:r w:rsidRPr="3F4CE4D5">
              <w:rPr>
                <w:sz w:val="20"/>
                <w:szCs w:val="20"/>
              </w:rPr>
              <w:t>Reference to bus ticket/pass cancellation based on attendance.</w:t>
            </w:r>
          </w:p>
          <w:p w:rsidR="3F4CE4D5" w:rsidP="3F4CE4D5" w:rsidRDefault="3F4CE4D5" w14:paraId="0B144BBB" w14:textId="47F80915">
            <w:pPr>
              <w:rPr>
                <w:sz w:val="20"/>
                <w:szCs w:val="20"/>
              </w:rPr>
            </w:pPr>
          </w:p>
          <w:p w:rsidR="3F4CE4D5" w:rsidP="3F4CE4D5" w:rsidRDefault="3F4CE4D5" w14:paraId="28833E76" w14:textId="1867C722">
            <w:pPr>
              <w:spacing w:line="259" w:lineRule="auto"/>
              <w:rPr>
                <w:sz w:val="20"/>
                <w:szCs w:val="20"/>
              </w:rPr>
            </w:pPr>
          </w:p>
          <w:p w:rsidR="7674D1AA" w:rsidP="3F4CE4D5" w:rsidRDefault="7674D1AA" w14:paraId="752919B4" w14:textId="4D564CAA">
            <w:pPr>
              <w:rPr>
                <w:sz w:val="20"/>
                <w:szCs w:val="20"/>
              </w:rPr>
            </w:pPr>
            <w:r w:rsidRPr="3F4CE4D5">
              <w:rPr>
                <w:sz w:val="20"/>
                <w:szCs w:val="20"/>
              </w:rPr>
              <w:t>4.4 &amp; 5.4 Attendance clarification and removal of reference to authorised absences.</w:t>
            </w:r>
          </w:p>
          <w:p w:rsidR="3F4CE4D5" w:rsidP="3F4CE4D5" w:rsidRDefault="3F4CE4D5" w14:paraId="292462E7" w14:textId="3E6806EC">
            <w:pPr>
              <w:spacing w:line="259" w:lineRule="auto"/>
              <w:rPr>
                <w:sz w:val="20"/>
                <w:szCs w:val="20"/>
              </w:rPr>
            </w:pPr>
          </w:p>
          <w:p w:rsidR="365EC3D4" w:rsidP="365EC3D4" w:rsidRDefault="365EC3D4" w14:paraId="51D6815F" w14:textId="1F2DF8EE">
            <w:pPr>
              <w:spacing w:line="259" w:lineRule="auto"/>
              <w:rPr>
                <w:sz w:val="20"/>
                <w:szCs w:val="20"/>
              </w:rPr>
            </w:pPr>
          </w:p>
          <w:p w:rsidR="7617BEFC" w:rsidP="365EC3D4" w:rsidRDefault="7617BEFC" w14:paraId="72EB67E4" w14:textId="37DF046B">
            <w:pPr>
              <w:spacing w:line="259" w:lineRule="auto"/>
              <w:rPr>
                <w:sz w:val="20"/>
                <w:szCs w:val="20"/>
              </w:rPr>
            </w:pPr>
            <w:r w:rsidRPr="365EC3D4">
              <w:rPr>
                <w:sz w:val="20"/>
                <w:szCs w:val="20"/>
              </w:rPr>
              <w:t>7.3 Updated appeal process and contact. Addition that all decisions are final.</w:t>
            </w:r>
          </w:p>
          <w:p w:rsidR="0392C6D7" w:rsidP="0392C6D7" w:rsidRDefault="0392C6D7" w14:paraId="3D9C1244" w14:textId="5E1D5784">
            <w:pPr>
              <w:spacing w:line="259" w:lineRule="auto"/>
              <w:rPr>
                <w:sz w:val="20"/>
                <w:szCs w:val="20"/>
              </w:rPr>
            </w:pPr>
          </w:p>
          <w:p w:rsidR="0392C6D7" w:rsidP="0392C6D7" w:rsidRDefault="0392C6D7" w14:paraId="72DE74ED" w14:textId="3D2E2C01">
            <w:pPr>
              <w:spacing w:line="259" w:lineRule="auto"/>
              <w:rPr>
                <w:sz w:val="20"/>
                <w:szCs w:val="20"/>
              </w:rPr>
            </w:pPr>
          </w:p>
          <w:p w:rsidR="1D9A1328" w:rsidP="1D9A1328" w:rsidRDefault="1D9A1328" w14:paraId="2E6A4202" w14:textId="4B8E888B">
            <w:pPr>
              <w:spacing w:line="259" w:lineRule="auto"/>
              <w:rPr>
                <w:sz w:val="20"/>
                <w:szCs w:val="20"/>
              </w:rPr>
            </w:pPr>
          </w:p>
          <w:p w:rsidR="1D9A1328" w:rsidP="1D9A1328" w:rsidRDefault="1D9A1328" w14:paraId="2287625D" w14:textId="4011D845">
            <w:pPr>
              <w:rPr>
                <w:sz w:val="20"/>
                <w:szCs w:val="20"/>
              </w:rPr>
            </w:pPr>
          </w:p>
          <w:p w:rsidR="7BD692E4" w:rsidP="4FC2C50D" w:rsidRDefault="7BD692E4" w14:paraId="3F64A35D" w14:textId="6A72676D">
            <w:pPr>
              <w:rPr>
                <w:sz w:val="20"/>
                <w:szCs w:val="20"/>
              </w:rPr>
            </w:pPr>
          </w:p>
          <w:p w:rsidR="7BD692E4" w:rsidP="7BD692E4" w:rsidRDefault="7BD692E4" w14:paraId="7A30B08A" w14:textId="2B8E4C33">
            <w:pPr>
              <w:rPr>
                <w:sz w:val="20"/>
                <w:szCs w:val="20"/>
              </w:rPr>
            </w:pPr>
          </w:p>
        </w:tc>
        <w:tc>
          <w:tcPr>
            <w:tcW w:w="1833" w:type="dxa"/>
          </w:tcPr>
          <w:p w:rsidR="7E3F8E28" w:rsidP="7BD692E4" w:rsidRDefault="7E3F8E28" w14:paraId="060513B8" w14:textId="33758DD8">
            <w:pPr>
              <w:rPr>
                <w:sz w:val="20"/>
                <w:szCs w:val="20"/>
              </w:rPr>
            </w:pPr>
            <w:r w:rsidRPr="7BD692E4">
              <w:rPr>
                <w:sz w:val="20"/>
                <w:szCs w:val="20"/>
              </w:rPr>
              <w:t>Alexandra Miller</w:t>
            </w:r>
          </w:p>
        </w:tc>
      </w:tr>
    </w:tbl>
    <w:p w:rsidRPr="00E227BD" w:rsidR="00AD48E9" w:rsidP="00B262A7" w:rsidRDefault="00AD48E9" w14:paraId="7415252F" w14:textId="77777777">
      <w:pPr>
        <w:pStyle w:val="BodyText"/>
        <w:rPr>
          <w:sz w:val="20"/>
          <w:szCs w:val="20"/>
        </w:rPr>
        <w:sectPr w:rsidRPr="00E227BD" w:rsidR="00AD48E9" w:rsidSect="002C23C0">
          <w:headerReference w:type="default" r:id="rId12"/>
          <w:footerReference w:type="default" r:id="rId13"/>
          <w:type w:val="continuous"/>
          <w:pgSz w:w="11910" w:h="16840" w:orient="portrait" w:code="9"/>
          <w:pgMar w:top="1440" w:right="1440" w:bottom="1440" w:left="1440" w:header="720" w:footer="720" w:gutter="0"/>
          <w:cols w:space="720"/>
          <w:docGrid w:linePitch="299"/>
        </w:sectPr>
      </w:pPr>
    </w:p>
    <w:sdt>
      <w:sdtPr>
        <w:rPr>
          <w:rFonts w:ascii="Arial" w:hAnsi="Arial" w:eastAsia="Arial" w:cs="Arial"/>
          <w:color w:val="auto"/>
          <w:sz w:val="22"/>
          <w:szCs w:val="22"/>
          <w:lang w:val="en-GB"/>
        </w:rPr>
        <w:id w:val="-988173042"/>
        <w:docPartObj>
          <w:docPartGallery w:val="Table of Contents"/>
          <w:docPartUnique/>
        </w:docPartObj>
      </w:sdtPr>
      <w:sdtEndPr>
        <w:rPr>
          <w:rFonts w:ascii="Arial" w:hAnsi="Arial" w:eastAsia="Arial" w:cs="Arial"/>
          <w:b w:val="1"/>
          <w:bCs w:val="1"/>
          <w:noProof/>
          <w:color w:val="auto"/>
          <w:sz w:val="22"/>
          <w:szCs w:val="22"/>
          <w:lang w:val="en-GB"/>
        </w:rPr>
      </w:sdtEndPr>
      <w:sdtContent>
        <w:p w:rsidRPr="004E0C6E" w:rsidR="00EB44C3" w:rsidRDefault="00EB44C3" w14:paraId="6F010309" w14:textId="1D1FA86C">
          <w:pPr>
            <w:pStyle w:val="TOCHeading"/>
            <w:rPr>
              <w:color w:val="000000" w:themeColor="text1"/>
            </w:rPr>
          </w:pPr>
          <w:r w:rsidRPr="004E0C6E">
            <w:rPr>
              <w:color w:val="000000" w:themeColor="text1"/>
            </w:rPr>
            <w:t>Contents</w:t>
          </w:r>
        </w:p>
        <w:p w:rsidR="009A50D2" w:rsidP="365EC3D4" w:rsidRDefault="00EB44C3" w14:paraId="3C772654" w14:textId="7672ED21">
          <w:pPr>
            <w:pStyle w:val="TOC1"/>
            <w:tabs>
              <w:tab w:val="right" w:leader="dot" w:pos="9015"/>
            </w:tabs>
            <w:rPr>
              <w:noProof/>
              <w:lang w:eastAsia="en-GB"/>
            </w:rPr>
          </w:pPr>
          <w:r>
            <w:fldChar w:fldCharType="begin"/>
          </w:r>
          <w:r>
            <w:instrText>TOC \o "1-3" \z \u \h</w:instrText>
          </w:r>
          <w:r>
            <w:fldChar w:fldCharType="separate"/>
          </w:r>
          <w:hyperlink w:anchor="_Toc1717347481">
            <w:r w:rsidRPr="365EC3D4" w:rsidR="365EC3D4">
              <w:rPr>
                <w:rStyle w:val="Hyperlink"/>
                <w:noProof/>
              </w:rPr>
              <w:t>Introduction</w:t>
            </w:r>
            <w:r>
              <w:rPr>
                <w:noProof/>
              </w:rPr>
              <w:tab/>
            </w:r>
            <w:r>
              <w:rPr>
                <w:noProof/>
              </w:rPr>
              <w:fldChar w:fldCharType="begin"/>
            </w:r>
            <w:r>
              <w:rPr>
                <w:noProof/>
              </w:rPr>
              <w:instrText>PAGEREF _Toc1717347481 \h</w:instrText>
            </w:r>
            <w:r>
              <w:rPr>
                <w:noProof/>
              </w:rPr>
            </w:r>
            <w:r>
              <w:rPr>
                <w:noProof/>
              </w:rPr>
              <w:fldChar w:fldCharType="separate"/>
            </w:r>
            <w:r w:rsidR="000110B2">
              <w:rPr>
                <w:noProof/>
              </w:rPr>
              <w:t>7</w:t>
            </w:r>
            <w:r>
              <w:rPr>
                <w:noProof/>
              </w:rPr>
              <w:fldChar w:fldCharType="end"/>
            </w:r>
          </w:hyperlink>
        </w:p>
        <w:p w:rsidR="009A50D2" w:rsidP="365EC3D4" w:rsidRDefault="365EC3D4" w14:paraId="420632F7" w14:textId="535493CC">
          <w:pPr>
            <w:pStyle w:val="TOC2"/>
            <w:tabs>
              <w:tab w:val="right" w:leader="dot" w:pos="9015"/>
            </w:tabs>
            <w:rPr>
              <w:noProof/>
              <w:lang w:eastAsia="en-GB"/>
            </w:rPr>
          </w:pPr>
          <w:hyperlink w:anchor="_Toc210488519">
            <w:r w:rsidRPr="365EC3D4">
              <w:rPr>
                <w:rStyle w:val="Hyperlink"/>
                <w:noProof/>
              </w:rPr>
              <w:t>What is the 19+ Financial Support available?</w:t>
            </w:r>
            <w:r w:rsidR="009A50D2">
              <w:rPr>
                <w:noProof/>
              </w:rPr>
              <w:tab/>
            </w:r>
            <w:r w:rsidR="009A50D2">
              <w:rPr>
                <w:noProof/>
              </w:rPr>
              <w:fldChar w:fldCharType="begin"/>
            </w:r>
            <w:r w:rsidR="009A50D2">
              <w:rPr>
                <w:noProof/>
              </w:rPr>
              <w:instrText>PAGEREF _Toc210488519 \h</w:instrText>
            </w:r>
            <w:r w:rsidR="009A50D2">
              <w:rPr>
                <w:noProof/>
              </w:rPr>
            </w:r>
            <w:r w:rsidR="009A50D2">
              <w:rPr>
                <w:noProof/>
              </w:rPr>
              <w:fldChar w:fldCharType="separate"/>
            </w:r>
            <w:r w:rsidR="000110B2">
              <w:rPr>
                <w:noProof/>
              </w:rPr>
              <w:t>7</w:t>
            </w:r>
            <w:r w:rsidR="009A50D2">
              <w:rPr>
                <w:noProof/>
              </w:rPr>
              <w:fldChar w:fldCharType="end"/>
            </w:r>
          </w:hyperlink>
        </w:p>
        <w:p w:rsidR="009A50D2" w:rsidP="365EC3D4" w:rsidRDefault="365EC3D4" w14:paraId="02DE0E64" w14:textId="4A5AC5D9">
          <w:pPr>
            <w:pStyle w:val="TOC1"/>
            <w:tabs>
              <w:tab w:val="right" w:leader="dot" w:pos="9015"/>
            </w:tabs>
            <w:rPr>
              <w:noProof/>
              <w:lang w:eastAsia="en-GB"/>
            </w:rPr>
          </w:pPr>
          <w:hyperlink w:anchor="_Toc1920826458">
            <w:r w:rsidRPr="365EC3D4">
              <w:rPr>
                <w:rStyle w:val="Hyperlink"/>
                <w:noProof/>
              </w:rPr>
              <w:t>1.    Learner Support (19+ bursary)</w:t>
            </w:r>
            <w:r w:rsidR="009A50D2">
              <w:rPr>
                <w:noProof/>
              </w:rPr>
              <w:tab/>
            </w:r>
            <w:r w:rsidR="009A50D2">
              <w:rPr>
                <w:noProof/>
              </w:rPr>
              <w:fldChar w:fldCharType="begin"/>
            </w:r>
            <w:r w:rsidR="009A50D2">
              <w:rPr>
                <w:noProof/>
              </w:rPr>
              <w:instrText>PAGEREF _Toc1920826458 \h</w:instrText>
            </w:r>
            <w:r w:rsidR="009A50D2">
              <w:rPr>
                <w:noProof/>
              </w:rPr>
            </w:r>
            <w:r w:rsidR="009A50D2">
              <w:rPr>
                <w:noProof/>
              </w:rPr>
              <w:fldChar w:fldCharType="separate"/>
            </w:r>
            <w:r w:rsidR="000110B2">
              <w:rPr>
                <w:noProof/>
              </w:rPr>
              <w:t>9</w:t>
            </w:r>
            <w:r w:rsidR="009A50D2">
              <w:rPr>
                <w:noProof/>
              </w:rPr>
              <w:fldChar w:fldCharType="end"/>
            </w:r>
          </w:hyperlink>
        </w:p>
        <w:p w:rsidR="009A50D2" w:rsidP="365EC3D4" w:rsidRDefault="365EC3D4" w14:paraId="1BDAD1F2" w14:textId="175D6E7B">
          <w:pPr>
            <w:pStyle w:val="TOC2"/>
            <w:tabs>
              <w:tab w:val="right" w:leader="dot" w:pos="9015"/>
            </w:tabs>
            <w:rPr>
              <w:noProof/>
              <w:lang w:eastAsia="en-GB"/>
            </w:rPr>
          </w:pPr>
          <w:hyperlink w:anchor="_Toc1570182998">
            <w:r w:rsidRPr="365EC3D4">
              <w:rPr>
                <w:rStyle w:val="Hyperlink"/>
                <w:noProof/>
              </w:rPr>
              <w:t>1.1    Eligibility</w:t>
            </w:r>
            <w:r w:rsidR="009A50D2">
              <w:rPr>
                <w:noProof/>
              </w:rPr>
              <w:tab/>
            </w:r>
            <w:r w:rsidR="009A50D2">
              <w:rPr>
                <w:noProof/>
              </w:rPr>
              <w:fldChar w:fldCharType="begin"/>
            </w:r>
            <w:r w:rsidR="009A50D2">
              <w:rPr>
                <w:noProof/>
              </w:rPr>
              <w:instrText>PAGEREF _Toc1570182998 \h</w:instrText>
            </w:r>
            <w:r w:rsidR="009A50D2">
              <w:rPr>
                <w:noProof/>
              </w:rPr>
            </w:r>
            <w:r w:rsidR="009A50D2">
              <w:rPr>
                <w:noProof/>
              </w:rPr>
              <w:fldChar w:fldCharType="separate"/>
            </w:r>
            <w:r w:rsidR="000110B2">
              <w:rPr>
                <w:noProof/>
              </w:rPr>
              <w:t>9</w:t>
            </w:r>
            <w:r w:rsidR="009A50D2">
              <w:rPr>
                <w:noProof/>
              </w:rPr>
              <w:fldChar w:fldCharType="end"/>
            </w:r>
          </w:hyperlink>
        </w:p>
        <w:p w:rsidR="009A50D2" w:rsidP="365EC3D4" w:rsidRDefault="365EC3D4" w14:paraId="34B4EC8F" w14:textId="415BED9E">
          <w:pPr>
            <w:pStyle w:val="TOC2"/>
            <w:tabs>
              <w:tab w:val="right" w:leader="dot" w:pos="9015"/>
            </w:tabs>
            <w:rPr>
              <w:noProof/>
              <w:lang w:eastAsia="en-GB"/>
            </w:rPr>
          </w:pPr>
          <w:hyperlink w:anchor="_Toc2108895476">
            <w:r w:rsidRPr="365EC3D4">
              <w:rPr>
                <w:rStyle w:val="Hyperlink"/>
                <w:noProof/>
              </w:rPr>
              <w:t>1.2     Awards</w:t>
            </w:r>
            <w:r w:rsidR="009A50D2">
              <w:rPr>
                <w:noProof/>
              </w:rPr>
              <w:tab/>
            </w:r>
            <w:r w:rsidR="009A50D2">
              <w:rPr>
                <w:noProof/>
              </w:rPr>
              <w:fldChar w:fldCharType="begin"/>
            </w:r>
            <w:r w:rsidR="009A50D2">
              <w:rPr>
                <w:noProof/>
              </w:rPr>
              <w:instrText>PAGEREF _Toc2108895476 \h</w:instrText>
            </w:r>
            <w:r w:rsidR="009A50D2">
              <w:rPr>
                <w:noProof/>
              </w:rPr>
            </w:r>
            <w:r w:rsidR="009A50D2">
              <w:rPr>
                <w:noProof/>
              </w:rPr>
              <w:fldChar w:fldCharType="separate"/>
            </w:r>
            <w:r w:rsidR="000110B2">
              <w:rPr>
                <w:noProof/>
              </w:rPr>
              <w:t>9</w:t>
            </w:r>
            <w:r w:rsidR="009A50D2">
              <w:rPr>
                <w:noProof/>
              </w:rPr>
              <w:fldChar w:fldCharType="end"/>
            </w:r>
          </w:hyperlink>
        </w:p>
        <w:p w:rsidR="009A50D2" w:rsidP="365EC3D4" w:rsidRDefault="365EC3D4" w14:paraId="1BE40AE9" w14:textId="7A31B275">
          <w:pPr>
            <w:pStyle w:val="TOC2"/>
            <w:tabs>
              <w:tab w:val="right" w:leader="dot" w:pos="9015"/>
            </w:tabs>
            <w:rPr>
              <w:noProof/>
              <w:lang w:eastAsia="en-GB"/>
            </w:rPr>
          </w:pPr>
          <w:hyperlink w:anchor="_Toc1160961146">
            <w:r w:rsidRPr="365EC3D4">
              <w:rPr>
                <w:rStyle w:val="Hyperlink"/>
                <w:noProof/>
              </w:rPr>
              <w:t>1.3      Payments</w:t>
            </w:r>
            <w:r w:rsidR="009A50D2">
              <w:rPr>
                <w:noProof/>
              </w:rPr>
              <w:tab/>
            </w:r>
            <w:r w:rsidR="009A50D2">
              <w:rPr>
                <w:noProof/>
              </w:rPr>
              <w:fldChar w:fldCharType="begin"/>
            </w:r>
            <w:r w:rsidR="009A50D2">
              <w:rPr>
                <w:noProof/>
              </w:rPr>
              <w:instrText>PAGEREF _Toc1160961146 \h</w:instrText>
            </w:r>
            <w:r w:rsidR="009A50D2">
              <w:rPr>
                <w:noProof/>
              </w:rPr>
            </w:r>
            <w:r w:rsidR="009A50D2">
              <w:rPr>
                <w:noProof/>
              </w:rPr>
              <w:fldChar w:fldCharType="separate"/>
            </w:r>
            <w:r w:rsidR="000110B2">
              <w:rPr>
                <w:noProof/>
              </w:rPr>
              <w:t>10</w:t>
            </w:r>
            <w:r w:rsidR="009A50D2">
              <w:rPr>
                <w:noProof/>
              </w:rPr>
              <w:fldChar w:fldCharType="end"/>
            </w:r>
          </w:hyperlink>
        </w:p>
        <w:p w:rsidR="009A50D2" w:rsidP="365EC3D4" w:rsidRDefault="365EC3D4" w14:paraId="168341C6" w14:textId="63EDB517">
          <w:pPr>
            <w:pStyle w:val="TOC2"/>
            <w:tabs>
              <w:tab w:val="right" w:leader="dot" w:pos="9015"/>
            </w:tabs>
            <w:rPr>
              <w:noProof/>
              <w:lang w:eastAsia="en-GB"/>
            </w:rPr>
          </w:pPr>
          <w:hyperlink w:anchor="_Toc925582825">
            <w:r w:rsidRPr="365EC3D4">
              <w:rPr>
                <w:rStyle w:val="Hyperlink"/>
                <w:noProof/>
              </w:rPr>
              <w:t>1.4     Attendance</w:t>
            </w:r>
            <w:r w:rsidR="009A50D2">
              <w:rPr>
                <w:noProof/>
              </w:rPr>
              <w:tab/>
            </w:r>
            <w:r w:rsidR="009A50D2">
              <w:rPr>
                <w:noProof/>
              </w:rPr>
              <w:fldChar w:fldCharType="begin"/>
            </w:r>
            <w:r w:rsidR="009A50D2">
              <w:rPr>
                <w:noProof/>
              </w:rPr>
              <w:instrText>PAGEREF _Toc925582825 \h</w:instrText>
            </w:r>
            <w:r w:rsidR="009A50D2">
              <w:rPr>
                <w:noProof/>
              </w:rPr>
            </w:r>
            <w:r w:rsidR="009A50D2">
              <w:rPr>
                <w:noProof/>
              </w:rPr>
              <w:fldChar w:fldCharType="separate"/>
            </w:r>
            <w:r w:rsidR="000110B2">
              <w:rPr>
                <w:noProof/>
              </w:rPr>
              <w:t>11</w:t>
            </w:r>
            <w:r w:rsidR="009A50D2">
              <w:rPr>
                <w:noProof/>
              </w:rPr>
              <w:fldChar w:fldCharType="end"/>
            </w:r>
          </w:hyperlink>
        </w:p>
        <w:p w:rsidR="009A50D2" w:rsidP="365EC3D4" w:rsidRDefault="365EC3D4" w14:paraId="447EF417" w14:textId="7D5D43DC">
          <w:pPr>
            <w:pStyle w:val="TOC2"/>
            <w:tabs>
              <w:tab w:val="right" w:leader="dot" w:pos="9015"/>
            </w:tabs>
            <w:rPr>
              <w:noProof/>
              <w:lang w:eastAsia="en-GB"/>
            </w:rPr>
          </w:pPr>
          <w:hyperlink w:anchor="_Toc1154739383">
            <w:r w:rsidRPr="365EC3D4">
              <w:rPr>
                <w:rStyle w:val="Hyperlink"/>
                <w:noProof/>
              </w:rPr>
              <w:t>1.5    How to apply</w:t>
            </w:r>
            <w:r w:rsidR="009A50D2">
              <w:rPr>
                <w:noProof/>
              </w:rPr>
              <w:tab/>
            </w:r>
            <w:r w:rsidR="009A50D2">
              <w:rPr>
                <w:noProof/>
              </w:rPr>
              <w:fldChar w:fldCharType="begin"/>
            </w:r>
            <w:r w:rsidR="009A50D2">
              <w:rPr>
                <w:noProof/>
              </w:rPr>
              <w:instrText>PAGEREF _Toc1154739383 \h</w:instrText>
            </w:r>
            <w:r w:rsidR="009A50D2">
              <w:rPr>
                <w:noProof/>
              </w:rPr>
            </w:r>
            <w:r w:rsidR="009A50D2">
              <w:rPr>
                <w:noProof/>
              </w:rPr>
              <w:fldChar w:fldCharType="separate"/>
            </w:r>
            <w:r w:rsidR="000110B2">
              <w:rPr>
                <w:noProof/>
              </w:rPr>
              <w:t>11</w:t>
            </w:r>
            <w:r w:rsidR="009A50D2">
              <w:rPr>
                <w:noProof/>
              </w:rPr>
              <w:fldChar w:fldCharType="end"/>
            </w:r>
          </w:hyperlink>
        </w:p>
        <w:p w:rsidR="009A50D2" w:rsidP="365EC3D4" w:rsidRDefault="365EC3D4" w14:paraId="5566E1CF" w14:textId="7E7654C6">
          <w:pPr>
            <w:pStyle w:val="TOC2"/>
            <w:tabs>
              <w:tab w:val="right" w:leader="dot" w:pos="9015"/>
            </w:tabs>
            <w:rPr>
              <w:noProof/>
              <w:lang w:eastAsia="en-GB"/>
            </w:rPr>
          </w:pPr>
          <w:hyperlink w:anchor="_Toc1014047874">
            <w:r w:rsidRPr="365EC3D4">
              <w:rPr>
                <w:rStyle w:val="Hyperlink"/>
                <w:noProof/>
              </w:rPr>
              <w:t>1.6    Application timeline</w:t>
            </w:r>
            <w:r w:rsidR="009A50D2">
              <w:rPr>
                <w:noProof/>
              </w:rPr>
              <w:tab/>
            </w:r>
            <w:r w:rsidR="009A50D2">
              <w:rPr>
                <w:noProof/>
              </w:rPr>
              <w:fldChar w:fldCharType="begin"/>
            </w:r>
            <w:r w:rsidR="009A50D2">
              <w:rPr>
                <w:noProof/>
              </w:rPr>
              <w:instrText>PAGEREF _Toc1014047874 \h</w:instrText>
            </w:r>
            <w:r w:rsidR="009A50D2">
              <w:rPr>
                <w:noProof/>
              </w:rPr>
            </w:r>
            <w:r w:rsidR="009A50D2">
              <w:rPr>
                <w:noProof/>
              </w:rPr>
              <w:fldChar w:fldCharType="separate"/>
            </w:r>
            <w:r w:rsidR="000110B2">
              <w:rPr>
                <w:noProof/>
              </w:rPr>
              <w:t>11</w:t>
            </w:r>
            <w:r w:rsidR="009A50D2">
              <w:rPr>
                <w:noProof/>
              </w:rPr>
              <w:fldChar w:fldCharType="end"/>
            </w:r>
          </w:hyperlink>
        </w:p>
        <w:p w:rsidR="009A50D2" w:rsidP="365EC3D4" w:rsidRDefault="365EC3D4" w14:paraId="66F198AA" w14:textId="0538B7EE">
          <w:pPr>
            <w:pStyle w:val="TOC1"/>
            <w:tabs>
              <w:tab w:val="right" w:leader="dot" w:pos="9015"/>
            </w:tabs>
            <w:rPr>
              <w:noProof/>
              <w:lang w:eastAsia="en-GB"/>
            </w:rPr>
          </w:pPr>
          <w:hyperlink w:anchor="_Toc1858140417">
            <w:r w:rsidRPr="365EC3D4">
              <w:rPr>
                <w:rStyle w:val="Hyperlink"/>
                <w:noProof/>
              </w:rPr>
              <w:t>2.   19+ Asylum Seekers</w:t>
            </w:r>
            <w:r w:rsidR="009A50D2">
              <w:rPr>
                <w:noProof/>
              </w:rPr>
              <w:tab/>
            </w:r>
            <w:r w:rsidR="009A50D2">
              <w:rPr>
                <w:noProof/>
              </w:rPr>
              <w:fldChar w:fldCharType="begin"/>
            </w:r>
            <w:r w:rsidR="009A50D2">
              <w:rPr>
                <w:noProof/>
              </w:rPr>
              <w:instrText>PAGEREF _Toc1858140417 \h</w:instrText>
            </w:r>
            <w:r w:rsidR="009A50D2">
              <w:rPr>
                <w:noProof/>
              </w:rPr>
            </w:r>
            <w:r w:rsidR="009A50D2">
              <w:rPr>
                <w:noProof/>
              </w:rPr>
              <w:fldChar w:fldCharType="separate"/>
            </w:r>
            <w:r w:rsidR="000110B2">
              <w:rPr>
                <w:noProof/>
              </w:rPr>
              <w:t>12</w:t>
            </w:r>
            <w:r w:rsidR="009A50D2">
              <w:rPr>
                <w:noProof/>
              </w:rPr>
              <w:fldChar w:fldCharType="end"/>
            </w:r>
          </w:hyperlink>
        </w:p>
        <w:p w:rsidR="009A50D2" w:rsidP="365EC3D4" w:rsidRDefault="365EC3D4" w14:paraId="5D7AA31F" w14:textId="76FB3BC0">
          <w:pPr>
            <w:pStyle w:val="TOC2"/>
            <w:tabs>
              <w:tab w:val="right" w:leader="dot" w:pos="9015"/>
            </w:tabs>
            <w:rPr>
              <w:noProof/>
              <w:lang w:eastAsia="en-GB"/>
            </w:rPr>
          </w:pPr>
          <w:hyperlink w:anchor="_Toc1876681347">
            <w:r w:rsidRPr="365EC3D4">
              <w:rPr>
                <w:rStyle w:val="Hyperlink"/>
                <w:noProof/>
              </w:rPr>
              <w:t>2.1    Eligibility</w:t>
            </w:r>
            <w:r w:rsidR="009A50D2">
              <w:rPr>
                <w:noProof/>
              </w:rPr>
              <w:tab/>
            </w:r>
            <w:r w:rsidR="009A50D2">
              <w:rPr>
                <w:noProof/>
              </w:rPr>
              <w:fldChar w:fldCharType="begin"/>
            </w:r>
            <w:r w:rsidR="009A50D2">
              <w:rPr>
                <w:noProof/>
              </w:rPr>
              <w:instrText>PAGEREF _Toc1876681347 \h</w:instrText>
            </w:r>
            <w:r w:rsidR="009A50D2">
              <w:rPr>
                <w:noProof/>
              </w:rPr>
            </w:r>
            <w:r w:rsidR="009A50D2">
              <w:rPr>
                <w:noProof/>
              </w:rPr>
              <w:fldChar w:fldCharType="separate"/>
            </w:r>
            <w:r w:rsidR="000110B2">
              <w:rPr>
                <w:noProof/>
              </w:rPr>
              <w:t>12</w:t>
            </w:r>
            <w:r w:rsidR="009A50D2">
              <w:rPr>
                <w:noProof/>
              </w:rPr>
              <w:fldChar w:fldCharType="end"/>
            </w:r>
          </w:hyperlink>
        </w:p>
        <w:p w:rsidR="009A50D2" w:rsidP="365EC3D4" w:rsidRDefault="365EC3D4" w14:paraId="44D0D5A5" w14:textId="2C3BC7BB">
          <w:pPr>
            <w:pStyle w:val="TOC2"/>
            <w:tabs>
              <w:tab w:val="right" w:leader="dot" w:pos="9015"/>
            </w:tabs>
            <w:rPr>
              <w:noProof/>
              <w:lang w:eastAsia="en-GB"/>
            </w:rPr>
          </w:pPr>
          <w:hyperlink w:anchor="_Toc286536511">
            <w:r w:rsidRPr="365EC3D4">
              <w:rPr>
                <w:rStyle w:val="Hyperlink"/>
                <w:noProof/>
              </w:rPr>
              <w:t>2.2    Awards</w:t>
            </w:r>
            <w:r w:rsidR="009A50D2">
              <w:rPr>
                <w:noProof/>
              </w:rPr>
              <w:tab/>
            </w:r>
            <w:r w:rsidR="009A50D2">
              <w:rPr>
                <w:noProof/>
              </w:rPr>
              <w:fldChar w:fldCharType="begin"/>
            </w:r>
            <w:r w:rsidR="009A50D2">
              <w:rPr>
                <w:noProof/>
              </w:rPr>
              <w:instrText>PAGEREF _Toc286536511 \h</w:instrText>
            </w:r>
            <w:r w:rsidR="009A50D2">
              <w:rPr>
                <w:noProof/>
              </w:rPr>
            </w:r>
            <w:r w:rsidR="009A50D2">
              <w:rPr>
                <w:noProof/>
              </w:rPr>
              <w:fldChar w:fldCharType="separate"/>
            </w:r>
            <w:r w:rsidR="000110B2">
              <w:rPr>
                <w:noProof/>
              </w:rPr>
              <w:t>12</w:t>
            </w:r>
            <w:r w:rsidR="009A50D2">
              <w:rPr>
                <w:noProof/>
              </w:rPr>
              <w:fldChar w:fldCharType="end"/>
            </w:r>
          </w:hyperlink>
        </w:p>
        <w:p w:rsidR="009A50D2" w:rsidP="365EC3D4" w:rsidRDefault="365EC3D4" w14:paraId="1AA0FEAC" w14:textId="1CAE3A30">
          <w:pPr>
            <w:pStyle w:val="TOC2"/>
            <w:tabs>
              <w:tab w:val="right" w:leader="dot" w:pos="9015"/>
            </w:tabs>
            <w:rPr>
              <w:noProof/>
              <w:lang w:eastAsia="en-GB"/>
            </w:rPr>
          </w:pPr>
          <w:hyperlink w:anchor="_Toc1762150405">
            <w:r w:rsidRPr="365EC3D4">
              <w:rPr>
                <w:rStyle w:val="Hyperlink"/>
                <w:noProof/>
              </w:rPr>
              <w:t>2.3    Payments</w:t>
            </w:r>
            <w:r w:rsidR="009A50D2">
              <w:rPr>
                <w:noProof/>
              </w:rPr>
              <w:tab/>
            </w:r>
            <w:r w:rsidR="009A50D2">
              <w:rPr>
                <w:noProof/>
              </w:rPr>
              <w:fldChar w:fldCharType="begin"/>
            </w:r>
            <w:r w:rsidR="009A50D2">
              <w:rPr>
                <w:noProof/>
              </w:rPr>
              <w:instrText>PAGEREF _Toc1762150405 \h</w:instrText>
            </w:r>
            <w:r w:rsidR="009A50D2">
              <w:rPr>
                <w:noProof/>
              </w:rPr>
            </w:r>
            <w:r w:rsidR="009A50D2">
              <w:rPr>
                <w:noProof/>
              </w:rPr>
              <w:fldChar w:fldCharType="separate"/>
            </w:r>
            <w:r w:rsidR="000110B2">
              <w:rPr>
                <w:noProof/>
              </w:rPr>
              <w:t>13</w:t>
            </w:r>
            <w:r w:rsidR="009A50D2">
              <w:rPr>
                <w:noProof/>
              </w:rPr>
              <w:fldChar w:fldCharType="end"/>
            </w:r>
          </w:hyperlink>
        </w:p>
        <w:p w:rsidR="009A50D2" w:rsidP="365EC3D4" w:rsidRDefault="365EC3D4" w14:paraId="2D56DD42" w14:textId="567AD557">
          <w:pPr>
            <w:pStyle w:val="TOC2"/>
            <w:tabs>
              <w:tab w:val="right" w:leader="dot" w:pos="9015"/>
            </w:tabs>
            <w:rPr>
              <w:noProof/>
              <w:lang w:eastAsia="en-GB"/>
            </w:rPr>
          </w:pPr>
          <w:hyperlink w:anchor="_Toc418008482">
            <w:r w:rsidRPr="365EC3D4">
              <w:rPr>
                <w:rStyle w:val="Hyperlink"/>
                <w:noProof/>
              </w:rPr>
              <w:t>2.4    Attendance</w:t>
            </w:r>
            <w:r w:rsidR="009A50D2">
              <w:rPr>
                <w:noProof/>
              </w:rPr>
              <w:tab/>
            </w:r>
            <w:r w:rsidR="009A50D2">
              <w:rPr>
                <w:noProof/>
              </w:rPr>
              <w:fldChar w:fldCharType="begin"/>
            </w:r>
            <w:r w:rsidR="009A50D2">
              <w:rPr>
                <w:noProof/>
              </w:rPr>
              <w:instrText>PAGEREF _Toc418008482 \h</w:instrText>
            </w:r>
            <w:r w:rsidR="009A50D2">
              <w:rPr>
                <w:noProof/>
              </w:rPr>
            </w:r>
            <w:r w:rsidR="009A50D2">
              <w:rPr>
                <w:noProof/>
              </w:rPr>
              <w:fldChar w:fldCharType="separate"/>
            </w:r>
            <w:r w:rsidR="000110B2">
              <w:rPr>
                <w:noProof/>
              </w:rPr>
              <w:t>13</w:t>
            </w:r>
            <w:r w:rsidR="009A50D2">
              <w:rPr>
                <w:noProof/>
              </w:rPr>
              <w:fldChar w:fldCharType="end"/>
            </w:r>
          </w:hyperlink>
        </w:p>
        <w:p w:rsidR="009A50D2" w:rsidP="365EC3D4" w:rsidRDefault="365EC3D4" w14:paraId="7872FF78" w14:textId="4436BC9C">
          <w:pPr>
            <w:pStyle w:val="TOC2"/>
            <w:tabs>
              <w:tab w:val="right" w:leader="dot" w:pos="9015"/>
            </w:tabs>
            <w:rPr>
              <w:noProof/>
              <w:lang w:eastAsia="en-GB"/>
            </w:rPr>
          </w:pPr>
          <w:hyperlink w:anchor="_Toc986806244">
            <w:r w:rsidRPr="365EC3D4">
              <w:rPr>
                <w:rStyle w:val="Hyperlink"/>
                <w:noProof/>
              </w:rPr>
              <w:t>2.5    How to apply</w:t>
            </w:r>
            <w:r w:rsidR="009A50D2">
              <w:rPr>
                <w:noProof/>
              </w:rPr>
              <w:tab/>
            </w:r>
            <w:r w:rsidR="009A50D2">
              <w:rPr>
                <w:noProof/>
              </w:rPr>
              <w:fldChar w:fldCharType="begin"/>
            </w:r>
            <w:r w:rsidR="009A50D2">
              <w:rPr>
                <w:noProof/>
              </w:rPr>
              <w:instrText>PAGEREF _Toc986806244 \h</w:instrText>
            </w:r>
            <w:r w:rsidR="009A50D2">
              <w:rPr>
                <w:noProof/>
              </w:rPr>
            </w:r>
            <w:r w:rsidR="009A50D2">
              <w:rPr>
                <w:noProof/>
              </w:rPr>
              <w:fldChar w:fldCharType="separate"/>
            </w:r>
            <w:r w:rsidR="000110B2">
              <w:rPr>
                <w:noProof/>
              </w:rPr>
              <w:t>14</w:t>
            </w:r>
            <w:r w:rsidR="009A50D2">
              <w:rPr>
                <w:noProof/>
              </w:rPr>
              <w:fldChar w:fldCharType="end"/>
            </w:r>
          </w:hyperlink>
        </w:p>
        <w:p w:rsidR="009A50D2" w:rsidP="365EC3D4" w:rsidRDefault="365EC3D4" w14:paraId="6EBF9E45" w14:textId="7D239688">
          <w:pPr>
            <w:pStyle w:val="TOC2"/>
            <w:tabs>
              <w:tab w:val="right" w:leader="dot" w:pos="9015"/>
            </w:tabs>
            <w:rPr>
              <w:noProof/>
              <w:lang w:eastAsia="en-GB"/>
            </w:rPr>
          </w:pPr>
          <w:hyperlink w:anchor="_Toc1751068628">
            <w:r w:rsidRPr="365EC3D4">
              <w:rPr>
                <w:rStyle w:val="Hyperlink"/>
                <w:noProof/>
              </w:rPr>
              <w:t>2.6    Application timeline</w:t>
            </w:r>
            <w:r w:rsidR="009A50D2">
              <w:rPr>
                <w:noProof/>
              </w:rPr>
              <w:tab/>
            </w:r>
            <w:r w:rsidR="009A50D2">
              <w:rPr>
                <w:noProof/>
              </w:rPr>
              <w:fldChar w:fldCharType="begin"/>
            </w:r>
            <w:r w:rsidR="009A50D2">
              <w:rPr>
                <w:noProof/>
              </w:rPr>
              <w:instrText>PAGEREF _Toc1751068628 \h</w:instrText>
            </w:r>
            <w:r w:rsidR="009A50D2">
              <w:rPr>
                <w:noProof/>
              </w:rPr>
            </w:r>
            <w:r w:rsidR="009A50D2">
              <w:rPr>
                <w:noProof/>
              </w:rPr>
              <w:fldChar w:fldCharType="separate"/>
            </w:r>
            <w:r w:rsidR="000110B2">
              <w:rPr>
                <w:noProof/>
              </w:rPr>
              <w:t>14</w:t>
            </w:r>
            <w:r w:rsidR="009A50D2">
              <w:rPr>
                <w:noProof/>
              </w:rPr>
              <w:fldChar w:fldCharType="end"/>
            </w:r>
          </w:hyperlink>
        </w:p>
        <w:p w:rsidR="009A50D2" w:rsidP="365EC3D4" w:rsidRDefault="365EC3D4" w14:paraId="4827AAB0" w14:textId="65F083F1">
          <w:pPr>
            <w:pStyle w:val="TOC1"/>
            <w:tabs>
              <w:tab w:val="right" w:leader="dot" w:pos="9015"/>
            </w:tabs>
            <w:rPr>
              <w:noProof/>
              <w:lang w:eastAsia="en-GB"/>
            </w:rPr>
          </w:pPr>
          <w:hyperlink w:anchor="_Toc1721448322">
            <w:r w:rsidRPr="365EC3D4">
              <w:rPr>
                <w:rStyle w:val="Hyperlink"/>
                <w:noProof/>
              </w:rPr>
              <w:t>3.     Advanced Learner Loan Bursary (ALL Bursary)</w:t>
            </w:r>
            <w:r w:rsidR="009A50D2">
              <w:rPr>
                <w:noProof/>
              </w:rPr>
              <w:tab/>
            </w:r>
            <w:r w:rsidR="009A50D2">
              <w:rPr>
                <w:noProof/>
              </w:rPr>
              <w:fldChar w:fldCharType="begin"/>
            </w:r>
            <w:r w:rsidR="009A50D2">
              <w:rPr>
                <w:noProof/>
              </w:rPr>
              <w:instrText>PAGEREF _Toc1721448322 \h</w:instrText>
            </w:r>
            <w:r w:rsidR="009A50D2">
              <w:rPr>
                <w:noProof/>
              </w:rPr>
            </w:r>
            <w:r w:rsidR="009A50D2">
              <w:rPr>
                <w:noProof/>
              </w:rPr>
              <w:fldChar w:fldCharType="separate"/>
            </w:r>
            <w:r w:rsidR="000110B2">
              <w:rPr>
                <w:noProof/>
              </w:rPr>
              <w:t>14</w:t>
            </w:r>
            <w:r w:rsidR="009A50D2">
              <w:rPr>
                <w:noProof/>
              </w:rPr>
              <w:fldChar w:fldCharType="end"/>
            </w:r>
          </w:hyperlink>
        </w:p>
        <w:p w:rsidR="009A50D2" w:rsidP="365EC3D4" w:rsidRDefault="365EC3D4" w14:paraId="34CBF1E3" w14:textId="1BF1C335">
          <w:pPr>
            <w:pStyle w:val="TOC2"/>
            <w:tabs>
              <w:tab w:val="right" w:leader="dot" w:pos="9015"/>
            </w:tabs>
            <w:rPr>
              <w:rFonts w:asciiTheme="minorHAnsi" w:hAnsiTheme="minorHAnsi" w:eastAsiaTheme="minorEastAsia" w:cstheme="minorBidi"/>
              <w:noProof/>
              <w:sz w:val="24"/>
              <w:szCs w:val="24"/>
              <w:lang w:eastAsia="en-GB"/>
            </w:rPr>
          </w:pPr>
          <w:hyperlink w:anchor="_Toc857702404">
            <w:r w:rsidRPr="365EC3D4">
              <w:rPr>
                <w:rStyle w:val="Hyperlink"/>
                <w:noProof/>
              </w:rPr>
              <w:t>3.1    Eligibility</w:t>
            </w:r>
            <w:r w:rsidR="009A50D2">
              <w:rPr>
                <w:noProof/>
              </w:rPr>
              <w:tab/>
            </w:r>
            <w:r w:rsidR="009A50D2">
              <w:rPr>
                <w:noProof/>
              </w:rPr>
              <w:fldChar w:fldCharType="begin"/>
            </w:r>
            <w:r w:rsidR="009A50D2">
              <w:rPr>
                <w:noProof/>
              </w:rPr>
              <w:instrText>PAGEREF _Toc857702404 \h</w:instrText>
            </w:r>
            <w:r w:rsidR="009A50D2">
              <w:rPr>
                <w:noProof/>
              </w:rPr>
            </w:r>
            <w:r w:rsidR="009A50D2">
              <w:rPr>
                <w:noProof/>
              </w:rPr>
              <w:fldChar w:fldCharType="separate"/>
            </w:r>
            <w:r w:rsidR="000110B2">
              <w:rPr>
                <w:noProof/>
              </w:rPr>
              <w:t>15</w:t>
            </w:r>
            <w:r w:rsidR="009A50D2">
              <w:rPr>
                <w:noProof/>
              </w:rPr>
              <w:fldChar w:fldCharType="end"/>
            </w:r>
          </w:hyperlink>
        </w:p>
        <w:p w:rsidR="009A50D2" w:rsidP="365EC3D4" w:rsidRDefault="365EC3D4" w14:paraId="0F0B640A" w14:textId="67C6C4D0">
          <w:pPr>
            <w:pStyle w:val="TOC2"/>
            <w:tabs>
              <w:tab w:val="right" w:leader="dot" w:pos="9015"/>
            </w:tabs>
            <w:rPr>
              <w:noProof/>
              <w:lang w:eastAsia="en-GB"/>
            </w:rPr>
          </w:pPr>
          <w:hyperlink w:anchor="_Toc1842651210">
            <w:r w:rsidRPr="365EC3D4">
              <w:rPr>
                <w:rStyle w:val="Hyperlink"/>
                <w:noProof/>
              </w:rPr>
              <w:t>3.2    Awards</w:t>
            </w:r>
            <w:r w:rsidR="009A50D2">
              <w:rPr>
                <w:noProof/>
              </w:rPr>
              <w:tab/>
            </w:r>
            <w:r w:rsidR="009A50D2">
              <w:rPr>
                <w:noProof/>
              </w:rPr>
              <w:fldChar w:fldCharType="begin"/>
            </w:r>
            <w:r w:rsidR="009A50D2">
              <w:rPr>
                <w:noProof/>
              </w:rPr>
              <w:instrText>PAGEREF _Toc1842651210 \h</w:instrText>
            </w:r>
            <w:r w:rsidR="009A50D2">
              <w:rPr>
                <w:noProof/>
              </w:rPr>
            </w:r>
            <w:r w:rsidR="009A50D2">
              <w:rPr>
                <w:noProof/>
              </w:rPr>
              <w:fldChar w:fldCharType="separate"/>
            </w:r>
            <w:r w:rsidR="000110B2">
              <w:rPr>
                <w:noProof/>
              </w:rPr>
              <w:t>15</w:t>
            </w:r>
            <w:r w:rsidR="009A50D2">
              <w:rPr>
                <w:noProof/>
              </w:rPr>
              <w:fldChar w:fldCharType="end"/>
            </w:r>
          </w:hyperlink>
        </w:p>
        <w:p w:rsidR="009A50D2" w:rsidP="365EC3D4" w:rsidRDefault="365EC3D4" w14:paraId="43098D8D" w14:textId="05217DCF">
          <w:pPr>
            <w:pStyle w:val="TOC2"/>
            <w:tabs>
              <w:tab w:val="right" w:leader="dot" w:pos="9015"/>
            </w:tabs>
            <w:rPr>
              <w:noProof/>
              <w:lang w:eastAsia="en-GB"/>
            </w:rPr>
          </w:pPr>
          <w:hyperlink w:anchor="_Toc399316288">
            <w:r w:rsidRPr="365EC3D4">
              <w:rPr>
                <w:rStyle w:val="Hyperlink"/>
                <w:noProof/>
              </w:rPr>
              <w:t>3.3    Payments</w:t>
            </w:r>
            <w:r w:rsidR="009A50D2">
              <w:rPr>
                <w:noProof/>
              </w:rPr>
              <w:tab/>
            </w:r>
            <w:r w:rsidR="009A50D2">
              <w:rPr>
                <w:noProof/>
              </w:rPr>
              <w:fldChar w:fldCharType="begin"/>
            </w:r>
            <w:r w:rsidR="009A50D2">
              <w:rPr>
                <w:noProof/>
              </w:rPr>
              <w:instrText>PAGEREF _Toc399316288 \h</w:instrText>
            </w:r>
            <w:r w:rsidR="009A50D2">
              <w:rPr>
                <w:noProof/>
              </w:rPr>
            </w:r>
            <w:r w:rsidR="009A50D2">
              <w:rPr>
                <w:noProof/>
              </w:rPr>
              <w:fldChar w:fldCharType="separate"/>
            </w:r>
            <w:r w:rsidR="000110B2">
              <w:rPr>
                <w:noProof/>
              </w:rPr>
              <w:t>16</w:t>
            </w:r>
            <w:r w:rsidR="009A50D2">
              <w:rPr>
                <w:noProof/>
              </w:rPr>
              <w:fldChar w:fldCharType="end"/>
            </w:r>
          </w:hyperlink>
        </w:p>
        <w:p w:rsidR="009A50D2" w:rsidP="365EC3D4" w:rsidRDefault="365EC3D4" w14:paraId="608843B8" w14:textId="312AB516">
          <w:pPr>
            <w:pStyle w:val="TOC2"/>
            <w:tabs>
              <w:tab w:val="right" w:leader="dot" w:pos="9015"/>
            </w:tabs>
            <w:rPr>
              <w:noProof/>
              <w:lang w:eastAsia="en-GB"/>
            </w:rPr>
          </w:pPr>
          <w:hyperlink w:anchor="_Toc1917435061">
            <w:r w:rsidRPr="365EC3D4">
              <w:rPr>
                <w:rStyle w:val="Hyperlink"/>
                <w:noProof/>
              </w:rPr>
              <w:t>3.4    Attendance</w:t>
            </w:r>
            <w:r w:rsidR="009A50D2">
              <w:rPr>
                <w:noProof/>
              </w:rPr>
              <w:tab/>
            </w:r>
            <w:r w:rsidR="009A50D2">
              <w:rPr>
                <w:noProof/>
              </w:rPr>
              <w:fldChar w:fldCharType="begin"/>
            </w:r>
            <w:r w:rsidR="009A50D2">
              <w:rPr>
                <w:noProof/>
              </w:rPr>
              <w:instrText>PAGEREF _Toc1917435061 \h</w:instrText>
            </w:r>
            <w:r w:rsidR="009A50D2">
              <w:rPr>
                <w:noProof/>
              </w:rPr>
            </w:r>
            <w:r w:rsidR="009A50D2">
              <w:rPr>
                <w:noProof/>
              </w:rPr>
              <w:fldChar w:fldCharType="separate"/>
            </w:r>
            <w:r w:rsidR="000110B2">
              <w:rPr>
                <w:noProof/>
              </w:rPr>
              <w:t>17</w:t>
            </w:r>
            <w:r w:rsidR="009A50D2">
              <w:rPr>
                <w:noProof/>
              </w:rPr>
              <w:fldChar w:fldCharType="end"/>
            </w:r>
          </w:hyperlink>
        </w:p>
        <w:p w:rsidR="009A50D2" w:rsidP="365EC3D4" w:rsidRDefault="365EC3D4" w14:paraId="669AE074" w14:textId="4F1D0965">
          <w:pPr>
            <w:pStyle w:val="TOC2"/>
            <w:tabs>
              <w:tab w:val="right" w:leader="dot" w:pos="9015"/>
            </w:tabs>
            <w:rPr>
              <w:noProof/>
              <w:lang w:eastAsia="en-GB"/>
            </w:rPr>
          </w:pPr>
          <w:hyperlink w:anchor="_Toc1776033707">
            <w:r w:rsidRPr="365EC3D4">
              <w:rPr>
                <w:rStyle w:val="Hyperlink"/>
                <w:noProof/>
              </w:rPr>
              <w:t>3.5    How to apply</w:t>
            </w:r>
            <w:r w:rsidR="009A50D2">
              <w:rPr>
                <w:noProof/>
              </w:rPr>
              <w:tab/>
            </w:r>
            <w:r w:rsidR="009A50D2">
              <w:rPr>
                <w:noProof/>
              </w:rPr>
              <w:fldChar w:fldCharType="begin"/>
            </w:r>
            <w:r w:rsidR="009A50D2">
              <w:rPr>
                <w:noProof/>
              </w:rPr>
              <w:instrText>PAGEREF _Toc1776033707 \h</w:instrText>
            </w:r>
            <w:r w:rsidR="009A50D2">
              <w:rPr>
                <w:noProof/>
              </w:rPr>
            </w:r>
            <w:r w:rsidR="009A50D2">
              <w:rPr>
                <w:noProof/>
              </w:rPr>
              <w:fldChar w:fldCharType="separate"/>
            </w:r>
            <w:r w:rsidR="000110B2">
              <w:rPr>
                <w:noProof/>
              </w:rPr>
              <w:t>17</w:t>
            </w:r>
            <w:r w:rsidR="009A50D2">
              <w:rPr>
                <w:noProof/>
              </w:rPr>
              <w:fldChar w:fldCharType="end"/>
            </w:r>
          </w:hyperlink>
        </w:p>
        <w:p w:rsidR="009A50D2" w:rsidP="365EC3D4" w:rsidRDefault="365EC3D4" w14:paraId="5EA1B095" w14:textId="08CBD1D2">
          <w:pPr>
            <w:pStyle w:val="TOC2"/>
            <w:tabs>
              <w:tab w:val="right" w:leader="dot" w:pos="9015"/>
            </w:tabs>
            <w:rPr>
              <w:noProof/>
              <w:lang w:eastAsia="en-GB"/>
            </w:rPr>
          </w:pPr>
          <w:hyperlink w:anchor="_Toc966330945">
            <w:r w:rsidRPr="365EC3D4">
              <w:rPr>
                <w:rStyle w:val="Hyperlink"/>
                <w:noProof/>
              </w:rPr>
              <w:t>3.6    Application timeline</w:t>
            </w:r>
            <w:r w:rsidR="009A50D2">
              <w:rPr>
                <w:noProof/>
              </w:rPr>
              <w:tab/>
            </w:r>
            <w:r w:rsidR="009A50D2">
              <w:rPr>
                <w:noProof/>
              </w:rPr>
              <w:fldChar w:fldCharType="begin"/>
            </w:r>
            <w:r w:rsidR="009A50D2">
              <w:rPr>
                <w:noProof/>
              </w:rPr>
              <w:instrText>PAGEREF _Toc966330945 \h</w:instrText>
            </w:r>
            <w:r w:rsidR="009A50D2">
              <w:rPr>
                <w:noProof/>
              </w:rPr>
            </w:r>
            <w:r w:rsidR="009A50D2">
              <w:rPr>
                <w:noProof/>
              </w:rPr>
              <w:fldChar w:fldCharType="separate"/>
            </w:r>
            <w:r w:rsidR="000110B2">
              <w:rPr>
                <w:noProof/>
              </w:rPr>
              <w:t>18</w:t>
            </w:r>
            <w:r w:rsidR="009A50D2">
              <w:rPr>
                <w:noProof/>
              </w:rPr>
              <w:fldChar w:fldCharType="end"/>
            </w:r>
          </w:hyperlink>
        </w:p>
        <w:p w:rsidR="009A50D2" w:rsidP="365EC3D4" w:rsidRDefault="365EC3D4" w14:paraId="7C003A4A" w14:textId="73590E94">
          <w:pPr>
            <w:pStyle w:val="TOC1"/>
            <w:tabs>
              <w:tab w:val="right" w:leader="dot" w:pos="9015"/>
            </w:tabs>
            <w:rPr>
              <w:noProof/>
              <w:lang w:eastAsia="en-GB"/>
            </w:rPr>
          </w:pPr>
          <w:hyperlink w:anchor="_Toc1931710480">
            <w:r w:rsidRPr="365EC3D4">
              <w:rPr>
                <w:rStyle w:val="Hyperlink"/>
                <w:noProof/>
              </w:rPr>
              <w:t>4.    HE Hardship Fund</w:t>
            </w:r>
            <w:r w:rsidR="009A50D2">
              <w:rPr>
                <w:noProof/>
              </w:rPr>
              <w:tab/>
            </w:r>
            <w:r w:rsidR="009A50D2">
              <w:rPr>
                <w:noProof/>
              </w:rPr>
              <w:fldChar w:fldCharType="begin"/>
            </w:r>
            <w:r w:rsidR="009A50D2">
              <w:rPr>
                <w:noProof/>
              </w:rPr>
              <w:instrText>PAGEREF _Toc1931710480 \h</w:instrText>
            </w:r>
            <w:r w:rsidR="009A50D2">
              <w:rPr>
                <w:noProof/>
              </w:rPr>
            </w:r>
            <w:r w:rsidR="009A50D2">
              <w:rPr>
                <w:noProof/>
              </w:rPr>
              <w:fldChar w:fldCharType="separate"/>
            </w:r>
            <w:r w:rsidR="000110B2">
              <w:rPr>
                <w:noProof/>
              </w:rPr>
              <w:t>18</w:t>
            </w:r>
            <w:r w:rsidR="009A50D2">
              <w:rPr>
                <w:noProof/>
              </w:rPr>
              <w:fldChar w:fldCharType="end"/>
            </w:r>
          </w:hyperlink>
        </w:p>
        <w:p w:rsidR="009A50D2" w:rsidP="365EC3D4" w:rsidRDefault="365EC3D4" w14:paraId="2FC913E2" w14:textId="5485D69C">
          <w:pPr>
            <w:pStyle w:val="TOC2"/>
            <w:tabs>
              <w:tab w:val="right" w:leader="dot" w:pos="9015"/>
            </w:tabs>
            <w:rPr>
              <w:noProof/>
              <w:lang w:eastAsia="en-GB"/>
            </w:rPr>
          </w:pPr>
          <w:hyperlink w:anchor="_Toc704866361">
            <w:r w:rsidRPr="365EC3D4">
              <w:rPr>
                <w:rStyle w:val="Hyperlink"/>
                <w:noProof/>
              </w:rPr>
              <w:t>4.1 Eligibility</w:t>
            </w:r>
            <w:r w:rsidR="009A50D2">
              <w:rPr>
                <w:noProof/>
              </w:rPr>
              <w:tab/>
            </w:r>
            <w:r w:rsidR="009A50D2">
              <w:rPr>
                <w:noProof/>
              </w:rPr>
              <w:fldChar w:fldCharType="begin"/>
            </w:r>
            <w:r w:rsidR="009A50D2">
              <w:rPr>
                <w:noProof/>
              </w:rPr>
              <w:instrText>PAGEREF _Toc704866361 \h</w:instrText>
            </w:r>
            <w:r w:rsidR="009A50D2">
              <w:rPr>
                <w:noProof/>
              </w:rPr>
            </w:r>
            <w:r w:rsidR="009A50D2">
              <w:rPr>
                <w:noProof/>
              </w:rPr>
              <w:fldChar w:fldCharType="separate"/>
            </w:r>
            <w:r w:rsidR="000110B2">
              <w:rPr>
                <w:noProof/>
              </w:rPr>
              <w:t>18</w:t>
            </w:r>
            <w:r w:rsidR="009A50D2">
              <w:rPr>
                <w:noProof/>
              </w:rPr>
              <w:fldChar w:fldCharType="end"/>
            </w:r>
          </w:hyperlink>
        </w:p>
        <w:p w:rsidR="009A50D2" w:rsidP="365EC3D4" w:rsidRDefault="365EC3D4" w14:paraId="500C8743" w14:textId="49A288DE">
          <w:pPr>
            <w:pStyle w:val="TOC2"/>
            <w:tabs>
              <w:tab w:val="right" w:leader="dot" w:pos="9015"/>
            </w:tabs>
            <w:rPr>
              <w:noProof/>
              <w:lang w:eastAsia="en-GB"/>
            </w:rPr>
          </w:pPr>
          <w:hyperlink w:anchor="_Toc97314402">
            <w:r w:rsidRPr="365EC3D4">
              <w:rPr>
                <w:rStyle w:val="Hyperlink"/>
                <w:noProof/>
              </w:rPr>
              <w:t>4.2 Awards</w:t>
            </w:r>
            <w:r w:rsidR="009A50D2">
              <w:rPr>
                <w:noProof/>
              </w:rPr>
              <w:tab/>
            </w:r>
            <w:r w:rsidR="009A50D2">
              <w:rPr>
                <w:noProof/>
              </w:rPr>
              <w:fldChar w:fldCharType="begin"/>
            </w:r>
            <w:r w:rsidR="009A50D2">
              <w:rPr>
                <w:noProof/>
              </w:rPr>
              <w:instrText>PAGEREF _Toc97314402 \h</w:instrText>
            </w:r>
            <w:r w:rsidR="009A50D2">
              <w:rPr>
                <w:noProof/>
              </w:rPr>
            </w:r>
            <w:r w:rsidR="009A50D2">
              <w:rPr>
                <w:noProof/>
              </w:rPr>
              <w:fldChar w:fldCharType="separate"/>
            </w:r>
            <w:r w:rsidR="000110B2">
              <w:rPr>
                <w:noProof/>
              </w:rPr>
              <w:t>19</w:t>
            </w:r>
            <w:r w:rsidR="009A50D2">
              <w:rPr>
                <w:noProof/>
              </w:rPr>
              <w:fldChar w:fldCharType="end"/>
            </w:r>
          </w:hyperlink>
        </w:p>
        <w:p w:rsidR="009A50D2" w:rsidP="365EC3D4" w:rsidRDefault="365EC3D4" w14:paraId="0BADFE18" w14:textId="3317202C">
          <w:pPr>
            <w:pStyle w:val="TOC2"/>
            <w:tabs>
              <w:tab w:val="right" w:leader="dot" w:pos="9015"/>
            </w:tabs>
            <w:rPr>
              <w:noProof/>
              <w:lang w:eastAsia="en-GB"/>
            </w:rPr>
          </w:pPr>
          <w:hyperlink w:anchor="_Toc1067275791">
            <w:r w:rsidRPr="365EC3D4">
              <w:rPr>
                <w:rStyle w:val="Hyperlink"/>
                <w:noProof/>
              </w:rPr>
              <w:t>4.3    Payments</w:t>
            </w:r>
            <w:r w:rsidR="009A50D2">
              <w:rPr>
                <w:noProof/>
              </w:rPr>
              <w:tab/>
            </w:r>
            <w:r w:rsidR="009A50D2">
              <w:rPr>
                <w:noProof/>
              </w:rPr>
              <w:fldChar w:fldCharType="begin"/>
            </w:r>
            <w:r w:rsidR="009A50D2">
              <w:rPr>
                <w:noProof/>
              </w:rPr>
              <w:instrText>PAGEREF _Toc1067275791 \h</w:instrText>
            </w:r>
            <w:r w:rsidR="009A50D2">
              <w:rPr>
                <w:noProof/>
              </w:rPr>
            </w:r>
            <w:r w:rsidR="009A50D2">
              <w:rPr>
                <w:noProof/>
              </w:rPr>
              <w:fldChar w:fldCharType="separate"/>
            </w:r>
            <w:r w:rsidR="000110B2">
              <w:rPr>
                <w:noProof/>
              </w:rPr>
              <w:t>19</w:t>
            </w:r>
            <w:r w:rsidR="009A50D2">
              <w:rPr>
                <w:noProof/>
              </w:rPr>
              <w:fldChar w:fldCharType="end"/>
            </w:r>
          </w:hyperlink>
        </w:p>
        <w:p w:rsidR="009A50D2" w:rsidP="365EC3D4" w:rsidRDefault="365EC3D4" w14:paraId="2CF98FA6" w14:textId="6AF7DFB4">
          <w:pPr>
            <w:pStyle w:val="TOC2"/>
            <w:tabs>
              <w:tab w:val="right" w:leader="dot" w:pos="9015"/>
            </w:tabs>
            <w:rPr>
              <w:noProof/>
              <w:lang w:eastAsia="en-GB"/>
            </w:rPr>
          </w:pPr>
          <w:hyperlink w:anchor="_Toc1158669503">
            <w:r w:rsidRPr="365EC3D4">
              <w:rPr>
                <w:rStyle w:val="Hyperlink"/>
                <w:noProof/>
              </w:rPr>
              <w:t>4.4    Attendance</w:t>
            </w:r>
            <w:r w:rsidR="009A50D2">
              <w:rPr>
                <w:noProof/>
              </w:rPr>
              <w:tab/>
            </w:r>
            <w:r w:rsidR="009A50D2">
              <w:rPr>
                <w:noProof/>
              </w:rPr>
              <w:fldChar w:fldCharType="begin"/>
            </w:r>
            <w:r w:rsidR="009A50D2">
              <w:rPr>
                <w:noProof/>
              </w:rPr>
              <w:instrText>PAGEREF _Toc1158669503 \h</w:instrText>
            </w:r>
            <w:r w:rsidR="009A50D2">
              <w:rPr>
                <w:noProof/>
              </w:rPr>
            </w:r>
            <w:r w:rsidR="009A50D2">
              <w:rPr>
                <w:noProof/>
              </w:rPr>
              <w:fldChar w:fldCharType="separate"/>
            </w:r>
            <w:r w:rsidR="000110B2">
              <w:rPr>
                <w:noProof/>
              </w:rPr>
              <w:t>19</w:t>
            </w:r>
            <w:r w:rsidR="009A50D2">
              <w:rPr>
                <w:noProof/>
              </w:rPr>
              <w:fldChar w:fldCharType="end"/>
            </w:r>
          </w:hyperlink>
        </w:p>
        <w:p w:rsidR="009A50D2" w:rsidP="365EC3D4" w:rsidRDefault="365EC3D4" w14:paraId="7D089E3B" w14:textId="626235AD">
          <w:pPr>
            <w:pStyle w:val="TOC2"/>
            <w:tabs>
              <w:tab w:val="right" w:leader="dot" w:pos="9015"/>
            </w:tabs>
            <w:rPr>
              <w:noProof/>
              <w:lang w:eastAsia="en-GB"/>
            </w:rPr>
          </w:pPr>
          <w:hyperlink w:anchor="_Toc1330720068">
            <w:r w:rsidRPr="365EC3D4">
              <w:rPr>
                <w:rStyle w:val="Hyperlink"/>
                <w:noProof/>
              </w:rPr>
              <w:t>4.5    How to apply</w:t>
            </w:r>
            <w:r w:rsidR="009A50D2">
              <w:rPr>
                <w:noProof/>
              </w:rPr>
              <w:tab/>
            </w:r>
            <w:r w:rsidR="009A50D2">
              <w:rPr>
                <w:noProof/>
              </w:rPr>
              <w:fldChar w:fldCharType="begin"/>
            </w:r>
            <w:r w:rsidR="009A50D2">
              <w:rPr>
                <w:noProof/>
              </w:rPr>
              <w:instrText>PAGEREF _Toc1330720068 \h</w:instrText>
            </w:r>
            <w:r w:rsidR="009A50D2">
              <w:rPr>
                <w:noProof/>
              </w:rPr>
            </w:r>
            <w:r w:rsidR="009A50D2">
              <w:rPr>
                <w:noProof/>
              </w:rPr>
              <w:fldChar w:fldCharType="separate"/>
            </w:r>
            <w:r w:rsidR="000110B2">
              <w:rPr>
                <w:noProof/>
              </w:rPr>
              <w:t>19</w:t>
            </w:r>
            <w:r w:rsidR="009A50D2">
              <w:rPr>
                <w:noProof/>
              </w:rPr>
              <w:fldChar w:fldCharType="end"/>
            </w:r>
          </w:hyperlink>
        </w:p>
        <w:p w:rsidR="009A50D2" w:rsidP="365EC3D4" w:rsidRDefault="365EC3D4" w14:paraId="4EAB2FD9" w14:textId="400DAB83">
          <w:pPr>
            <w:pStyle w:val="TOC2"/>
            <w:tabs>
              <w:tab w:val="right" w:leader="dot" w:pos="9015"/>
            </w:tabs>
            <w:rPr>
              <w:noProof/>
              <w:lang w:eastAsia="en-GB"/>
            </w:rPr>
          </w:pPr>
          <w:hyperlink w:anchor="_Toc1282716555">
            <w:r w:rsidRPr="365EC3D4">
              <w:rPr>
                <w:rStyle w:val="Hyperlink"/>
                <w:noProof/>
              </w:rPr>
              <w:t>4.6    Application timeline</w:t>
            </w:r>
            <w:r w:rsidR="009A50D2">
              <w:rPr>
                <w:noProof/>
              </w:rPr>
              <w:tab/>
            </w:r>
            <w:r w:rsidR="009A50D2">
              <w:rPr>
                <w:noProof/>
              </w:rPr>
              <w:fldChar w:fldCharType="begin"/>
            </w:r>
            <w:r w:rsidR="009A50D2">
              <w:rPr>
                <w:noProof/>
              </w:rPr>
              <w:instrText>PAGEREF _Toc1282716555 \h</w:instrText>
            </w:r>
            <w:r w:rsidR="009A50D2">
              <w:rPr>
                <w:noProof/>
              </w:rPr>
            </w:r>
            <w:r w:rsidR="009A50D2">
              <w:rPr>
                <w:noProof/>
              </w:rPr>
              <w:fldChar w:fldCharType="separate"/>
            </w:r>
            <w:r w:rsidR="000110B2">
              <w:rPr>
                <w:noProof/>
              </w:rPr>
              <w:t>19</w:t>
            </w:r>
            <w:r w:rsidR="009A50D2">
              <w:rPr>
                <w:noProof/>
              </w:rPr>
              <w:fldChar w:fldCharType="end"/>
            </w:r>
          </w:hyperlink>
        </w:p>
        <w:p w:rsidR="009A50D2" w:rsidP="365EC3D4" w:rsidRDefault="365EC3D4" w14:paraId="18577FC3" w14:textId="673FB15E">
          <w:pPr>
            <w:pStyle w:val="TOC1"/>
            <w:tabs>
              <w:tab w:val="right" w:leader="dot" w:pos="9015"/>
            </w:tabs>
            <w:rPr>
              <w:noProof/>
              <w:lang w:eastAsia="en-GB"/>
            </w:rPr>
          </w:pPr>
          <w:hyperlink w:anchor="_Toc1693285332">
            <w:r w:rsidRPr="365EC3D4">
              <w:rPr>
                <w:rStyle w:val="Hyperlink"/>
                <w:noProof/>
              </w:rPr>
              <w:t>5.     Residential Access Fund</w:t>
            </w:r>
            <w:r w:rsidR="009A50D2">
              <w:rPr>
                <w:noProof/>
              </w:rPr>
              <w:tab/>
            </w:r>
            <w:r w:rsidR="009A50D2">
              <w:rPr>
                <w:noProof/>
              </w:rPr>
              <w:fldChar w:fldCharType="begin"/>
            </w:r>
            <w:r w:rsidR="009A50D2">
              <w:rPr>
                <w:noProof/>
              </w:rPr>
              <w:instrText>PAGEREF _Toc1693285332 \h</w:instrText>
            </w:r>
            <w:r w:rsidR="009A50D2">
              <w:rPr>
                <w:noProof/>
              </w:rPr>
            </w:r>
            <w:r w:rsidR="009A50D2">
              <w:rPr>
                <w:noProof/>
              </w:rPr>
              <w:fldChar w:fldCharType="separate"/>
            </w:r>
            <w:r w:rsidR="000110B2">
              <w:rPr>
                <w:noProof/>
              </w:rPr>
              <w:t>19</w:t>
            </w:r>
            <w:r w:rsidR="009A50D2">
              <w:rPr>
                <w:noProof/>
              </w:rPr>
              <w:fldChar w:fldCharType="end"/>
            </w:r>
          </w:hyperlink>
        </w:p>
        <w:p w:rsidR="009A50D2" w:rsidP="365EC3D4" w:rsidRDefault="365EC3D4" w14:paraId="6FCD0CD7" w14:textId="0B0F31D1">
          <w:pPr>
            <w:pStyle w:val="TOC2"/>
            <w:tabs>
              <w:tab w:val="right" w:leader="dot" w:pos="9015"/>
            </w:tabs>
            <w:rPr>
              <w:noProof/>
              <w:lang w:eastAsia="en-GB"/>
            </w:rPr>
          </w:pPr>
          <w:hyperlink w:anchor="_Toc876300696">
            <w:r w:rsidRPr="365EC3D4">
              <w:rPr>
                <w:rStyle w:val="Hyperlink"/>
                <w:noProof/>
              </w:rPr>
              <w:t>5.1     Eligibility</w:t>
            </w:r>
            <w:r w:rsidR="009A50D2">
              <w:rPr>
                <w:noProof/>
              </w:rPr>
              <w:tab/>
            </w:r>
            <w:r w:rsidR="009A50D2">
              <w:rPr>
                <w:noProof/>
              </w:rPr>
              <w:fldChar w:fldCharType="begin"/>
            </w:r>
            <w:r w:rsidR="009A50D2">
              <w:rPr>
                <w:noProof/>
              </w:rPr>
              <w:instrText>PAGEREF _Toc876300696 \h</w:instrText>
            </w:r>
            <w:r w:rsidR="009A50D2">
              <w:rPr>
                <w:noProof/>
              </w:rPr>
            </w:r>
            <w:r w:rsidR="009A50D2">
              <w:rPr>
                <w:noProof/>
              </w:rPr>
              <w:fldChar w:fldCharType="separate"/>
            </w:r>
            <w:r w:rsidR="000110B2">
              <w:rPr>
                <w:noProof/>
              </w:rPr>
              <w:t>20</w:t>
            </w:r>
            <w:r w:rsidR="009A50D2">
              <w:rPr>
                <w:noProof/>
              </w:rPr>
              <w:fldChar w:fldCharType="end"/>
            </w:r>
          </w:hyperlink>
        </w:p>
        <w:p w:rsidR="009A50D2" w:rsidP="365EC3D4" w:rsidRDefault="365EC3D4" w14:paraId="28728C5E" w14:textId="7C45F9DC">
          <w:pPr>
            <w:pStyle w:val="TOC2"/>
            <w:tabs>
              <w:tab w:val="right" w:leader="dot" w:pos="9015"/>
            </w:tabs>
            <w:rPr>
              <w:noProof/>
              <w:lang w:eastAsia="en-GB"/>
            </w:rPr>
          </w:pPr>
          <w:hyperlink w:anchor="_Toc1121828879">
            <w:r w:rsidRPr="365EC3D4">
              <w:rPr>
                <w:rStyle w:val="Hyperlink"/>
                <w:noProof/>
              </w:rPr>
              <w:t>5.2    Awards</w:t>
            </w:r>
            <w:r w:rsidR="009A50D2">
              <w:rPr>
                <w:noProof/>
              </w:rPr>
              <w:tab/>
            </w:r>
            <w:r w:rsidR="009A50D2">
              <w:rPr>
                <w:noProof/>
              </w:rPr>
              <w:fldChar w:fldCharType="begin"/>
            </w:r>
            <w:r w:rsidR="009A50D2">
              <w:rPr>
                <w:noProof/>
              </w:rPr>
              <w:instrText>PAGEREF _Toc1121828879 \h</w:instrText>
            </w:r>
            <w:r w:rsidR="009A50D2">
              <w:rPr>
                <w:noProof/>
              </w:rPr>
            </w:r>
            <w:r w:rsidR="009A50D2">
              <w:rPr>
                <w:noProof/>
              </w:rPr>
              <w:fldChar w:fldCharType="separate"/>
            </w:r>
            <w:r w:rsidR="000110B2">
              <w:rPr>
                <w:noProof/>
              </w:rPr>
              <w:t>20</w:t>
            </w:r>
            <w:r w:rsidR="009A50D2">
              <w:rPr>
                <w:noProof/>
              </w:rPr>
              <w:fldChar w:fldCharType="end"/>
            </w:r>
          </w:hyperlink>
        </w:p>
        <w:p w:rsidR="009A50D2" w:rsidP="365EC3D4" w:rsidRDefault="365EC3D4" w14:paraId="4D7FBA27" w14:textId="2EFA903B">
          <w:pPr>
            <w:pStyle w:val="TOC2"/>
            <w:tabs>
              <w:tab w:val="right" w:leader="dot" w:pos="9015"/>
            </w:tabs>
            <w:rPr>
              <w:noProof/>
              <w:lang w:eastAsia="en-GB"/>
            </w:rPr>
          </w:pPr>
          <w:hyperlink w:anchor="_Toc641489331">
            <w:r w:rsidRPr="365EC3D4">
              <w:rPr>
                <w:rStyle w:val="Hyperlink"/>
                <w:noProof/>
              </w:rPr>
              <w:t>5.3    Payment</w:t>
            </w:r>
            <w:r w:rsidR="009A50D2">
              <w:rPr>
                <w:noProof/>
              </w:rPr>
              <w:tab/>
            </w:r>
            <w:r w:rsidR="009A50D2">
              <w:rPr>
                <w:noProof/>
              </w:rPr>
              <w:fldChar w:fldCharType="begin"/>
            </w:r>
            <w:r w:rsidR="009A50D2">
              <w:rPr>
                <w:noProof/>
              </w:rPr>
              <w:instrText>PAGEREF _Toc641489331 \h</w:instrText>
            </w:r>
            <w:r w:rsidR="009A50D2">
              <w:rPr>
                <w:noProof/>
              </w:rPr>
            </w:r>
            <w:r w:rsidR="009A50D2">
              <w:rPr>
                <w:noProof/>
              </w:rPr>
              <w:fldChar w:fldCharType="separate"/>
            </w:r>
            <w:r w:rsidR="000110B2">
              <w:rPr>
                <w:noProof/>
              </w:rPr>
              <w:t>20</w:t>
            </w:r>
            <w:r w:rsidR="009A50D2">
              <w:rPr>
                <w:noProof/>
              </w:rPr>
              <w:fldChar w:fldCharType="end"/>
            </w:r>
          </w:hyperlink>
        </w:p>
        <w:p w:rsidR="009A50D2" w:rsidP="365EC3D4" w:rsidRDefault="365EC3D4" w14:paraId="3815595D" w14:textId="499F692D">
          <w:pPr>
            <w:pStyle w:val="TOC2"/>
            <w:tabs>
              <w:tab w:val="right" w:leader="dot" w:pos="9015"/>
            </w:tabs>
            <w:rPr>
              <w:noProof/>
              <w:lang w:eastAsia="en-GB"/>
            </w:rPr>
          </w:pPr>
          <w:hyperlink w:anchor="_Toc120853559">
            <w:r w:rsidRPr="365EC3D4">
              <w:rPr>
                <w:rStyle w:val="Hyperlink"/>
                <w:noProof/>
              </w:rPr>
              <w:t>5.4    Attendance</w:t>
            </w:r>
            <w:r w:rsidR="009A50D2">
              <w:rPr>
                <w:noProof/>
              </w:rPr>
              <w:tab/>
            </w:r>
            <w:r w:rsidR="009A50D2">
              <w:rPr>
                <w:noProof/>
              </w:rPr>
              <w:fldChar w:fldCharType="begin"/>
            </w:r>
            <w:r w:rsidR="009A50D2">
              <w:rPr>
                <w:noProof/>
              </w:rPr>
              <w:instrText>PAGEREF _Toc120853559 \h</w:instrText>
            </w:r>
            <w:r w:rsidR="009A50D2">
              <w:rPr>
                <w:noProof/>
              </w:rPr>
            </w:r>
            <w:r w:rsidR="009A50D2">
              <w:rPr>
                <w:noProof/>
              </w:rPr>
              <w:fldChar w:fldCharType="separate"/>
            </w:r>
            <w:r w:rsidR="000110B2">
              <w:rPr>
                <w:noProof/>
              </w:rPr>
              <w:t>20</w:t>
            </w:r>
            <w:r w:rsidR="009A50D2">
              <w:rPr>
                <w:noProof/>
              </w:rPr>
              <w:fldChar w:fldCharType="end"/>
            </w:r>
          </w:hyperlink>
        </w:p>
        <w:p w:rsidR="009A50D2" w:rsidP="365EC3D4" w:rsidRDefault="365EC3D4" w14:paraId="26120D8B" w14:textId="1F3A7B59">
          <w:pPr>
            <w:pStyle w:val="TOC2"/>
            <w:tabs>
              <w:tab w:val="right" w:leader="dot" w:pos="9015"/>
            </w:tabs>
            <w:rPr>
              <w:noProof/>
              <w:lang w:eastAsia="en-GB"/>
            </w:rPr>
          </w:pPr>
          <w:hyperlink w:anchor="_Toc1941822380">
            <w:r w:rsidRPr="365EC3D4">
              <w:rPr>
                <w:rStyle w:val="Hyperlink"/>
                <w:noProof/>
              </w:rPr>
              <w:t>5.5    How to apply</w:t>
            </w:r>
            <w:r w:rsidR="009A50D2">
              <w:rPr>
                <w:noProof/>
              </w:rPr>
              <w:tab/>
            </w:r>
            <w:r w:rsidR="009A50D2">
              <w:rPr>
                <w:noProof/>
              </w:rPr>
              <w:fldChar w:fldCharType="begin"/>
            </w:r>
            <w:r w:rsidR="009A50D2">
              <w:rPr>
                <w:noProof/>
              </w:rPr>
              <w:instrText>PAGEREF _Toc1941822380 \h</w:instrText>
            </w:r>
            <w:r w:rsidR="009A50D2">
              <w:rPr>
                <w:noProof/>
              </w:rPr>
            </w:r>
            <w:r w:rsidR="009A50D2">
              <w:rPr>
                <w:noProof/>
              </w:rPr>
              <w:fldChar w:fldCharType="separate"/>
            </w:r>
            <w:r w:rsidR="000110B2">
              <w:rPr>
                <w:noProof/>
              </w:rPr>
              <w:t>20</w:t>
            </w:r>
            <w:r w:rsidR="009A50D2">
              <w:rPr>
                <w:noProof/>
              </w:rPr>
              <w:fldChar w:fldCharType="end"/>
            </w:r>
          </w:hyperlink>
        </w:p>
        <w:p w:rsidR="009A50D2" w:rsidP="365EC3D4" w:rsidRDefault="365EC3D4" w14:paraId="1D9E4F49" w14:textId="4F5BCE0A">
          <w:pPr>
            <w:pStyle w:val="TOC2"/>
            <w:tabs>
              <w:tab w:val="right" w:leader="dot" w:pos="9015"/>
            </w:tabs>
            <w:rPr>
              <w:noProof/>
              <w:lang w:eastAsia="en-GB"/>
            </w:rPr>
          </w:pPr>
          <w:hyperlink w:anchor="_Toc310477248">
            <w:r w:rsidRPr="365EC3D4">
              <w:rPr>
                <w:rStyle w:val="Hyperlink"/>
                <w:noProof/>
              </w:rPr>
              <w:t>5.6    Application timeline</w:t>
            </w:r>
            <w:r w:rsidR="009A50D2">
              <w:rPr>
                <w:noProof/>
              </w:rPr>
              <w:tab/>
            </w:r>
            <w:r w:rsidR="009A50D2">
              <w:rPr>
                <w:noProof/>
              </w:rPr>
              <w:fldChar w:fldCharType="begin"/>
            </w:r>
            <w:r w:rsidR="009A50D2">
              <w:rPr>
                <w:noProof/>
              </w:rPr>
              <w:instrText>PAGEREF _Toc310477248 \h</w:instrText>
            </w:r>
            <w:r w:rsidR="009A50D2">
              <w:rPr>
                <w:noProof/>
              </w:rPr>
            </w:r>
            <w:r w:rsidR="009A50D2">
              <w:rPr>
                <w:noProof/>
              </w:rPr>
              <w:fldChar w:fldCharType="separate"/>
            </w:r>
            <w:r w:rsidR="000110B2">
              <w:rPr>
                <w:noProof/>
              </w:rPr>
              <w:t>21</w:t>
            </w:r>
            <w:r w:rsidR="009A50D2">
              <w:rPr>
                <w:noProof/>
              </w:rPr>
              <w:fldChar w:fldCharType="end"/>
            </w:r>
          </w:hyperlink>
        </w:p>
        <w:p w:rsidR="009A50D2" w:rsidP="365EC3D4" w:rsidRDefault="365EC3D4" w14:paraId="5D54696D" w14:textId="3DCE7D21">
          <w:pPr>
            <w:pStyle w:val="TOC2"/>
            <w:tabs>
              <w:tab w:val="right" w:leader="dot" w:pos="9015"/>
            </w:tabs>
            <w:rPr>
              <w:noProof/>
              <w:lang w:eastAsia="en-GB"/>
            </w:rPr>
          </w:pPr>
          <w:hyperlink w:anchor="_Toc1069412327">
            <w:r w:rsidRPr="365EC3D4">
              <w:rPr>
                <w:rStyle w:val="Hyperlink"/>
                <w:noProof/>
              </w:rPr>
              <w:t>6.    Charity Bursaries</w:t>
            </w:r>
            <w:r w:rsidR="009A50D2">
              <w:rPr>
                <w:noProof/>
              </w:rPr>
              <w:tab/>
            </w:r>
            <w:r w:rsidR="009A50D2">
              <w:rPr>
                <w:noProof/>
              </w:rPr>
              <w:fldChar w:fldCharType="begin"/>
            </w:r>
            <w:r w:rsidR="009A50D2">
              <w:rPr>
                <w:noProof/>
              </w:rPr>
              <w:instrText>PAGEREF _Toc1069412327 \h</w:instrText>
            </w:r>
            <w:r w:rsidR="009A50D2">
              <w:rPr>
                <w:noProof/>
              </w:rPr>
            </w:r>
            <w:r w:rsidR="009A50D2">
              <w:rPr>
                <w:noProof/>
              </w:rPr>
              <w:fldChar w:fldCharType="separate"/>
            </w:r>
            <w:r w:rsidR="000110B2">
              <w:rPr>
                <w:noProof/>
              </w:rPr>
              <w:t>21</w:t>
            </w:r>
            <w:r w:rsidR="009A50D2">
              <w:rPr>
                <w:noProof/>
              </w:rPr>
              <w:fldChar w:fldCharType="end"/>
            </w:r>
          </w:hyperlink>
        </w:p>
        <w:p w:rsidR="009A50D2" w:rsidP="365EC3D4" w:rsidRDefault="365EC3D4" w14:paraId="0A5D667F" w14:textId="3172F0B8">
          <w:pPr>
            <w:pStyle w:val="TOC2"/>
            <w:tabs>
              <w:tab w:val="right" w:leader="dot" w:pos="9015"/>
            </w:tabs>
            <w:rPr>
              <w:noProof/>
              <w:lang w:eastAsia="en-GB"/>
            </w:rPr>
          </w:pPr>
          <w:hyperlink w:anchor="_Toc115290535">
            <w:r w:rsidRPr="365EC3D4">
              <w:rPr>
                <w:rStyle w:val="Hyperlink"/>
                <w:noProof/>
              </w:rPr>
              <w:t>7.     General information for all bursary applicants</w:t>
            </w:r>
            <w:r w:rsidR="009A50D2">
              <w:rPr>
                <w:noProof/>
              </w:rPr>
              <w:tab/>
            </w:r>
            <w:r w:rsidR="009A50D2">
              <w:rPr>
                <w:noProof/>
              </w:rPr>
              <w:fldChar w:fldCharType="begin"/>
            </w:r>
            <w:r w:rsidR="009A50D2">
              <w:rPr>
                <w:noProof/>
              </w:rPr>
              <w:instrText>PAGEREF _Toc115290535 \h</w:instrText>
            </w:r>
            <w:r w:rsidR="009A50D2">
              <w:rPr>
                <w:noProof/>
              </w:rPr>
            </w:r>
            <w:r w:rsidR="009A50D2">
              <w:rPr>
                <w:noProof/>
              </w:rPr>
              <w:fldChar w:fldCharType="separate"/>
            </w:r>
            <w:r w:rsidR="000110B2">
              <w:rPr>
                <w:noProof/>
              </w:rPr>
              <w:t>21</w:t>
            </w:r>
            <w:r w:rsidR="009A50D2">
              <w:rPr>
                <w:noProof/>
              </w:rPr>
              <w:fldChar w:fldCharType="end"/>
            </w:r>
          </w:hyperlink>
        </w:p>
        <w:p w:rsidR="009A50D2" w:rsidP="365EC3D4" w:rsidRDefault="365EC3D4" w14:paraId="3C31DF31" w14:textId="3F8C29E0">
          <w:pPr>
            <w:pStyle w:val="TOC2"/>
            <w:tabs>
              <w:tab w:val="right" w:leader="dot" w:pos="9015"/>
            </w:tabs>
            <w:rPr>
              <w:noProof/>
              <w:lang w:eastAsia="en-GB"/>
            </w:rPr>
          </w:pPr>
          <w:hyperlink w:anchor="_Toc73674785">
            <w:r w:rsidRPr="365EC3D4">
              <w:rPr>
                <w:rStyle w:val="Hyperlink"/>
                <w:noProof/>
              </w:rPr>
              <w:t>7.1   Unsuccessful applicants</w:t>
            </w:r>
            <w:r w:rsidR="009A50D2">
              <w:rPr>
                <w:noProof/>
              </w:rPr>
              <w:tab/>
            </w:r>
            <w:r w:rsidR="009A50D2">
              <w:rPr>
                <w:noProof/>
              </w:rPr>
              <w:fldChar w:fldCharType="begin"/>
            </w:r>
            <w:r w:rsidR="009A50D2">
              <w:rPr>
                <w:noProof/>
              </w:rPr>
              <w:instrText>PAGEREF _Toc73674785 \h</w:instrText>
            </w:r>
            <w:r w:rsidR="009A50D2">
              <w:rPr>
                <w:noProof/>
              </w:rPr>
            </w:r>
            <w:r w:rsidR="009A50D2">
              <w:rPr>
                <w:noProof/>
              </w:rPr>
              <w:fldChar w:fldCharType="separate"/>
            </w:r>
            <w:r w:rsidR="000110B2">
              <w:rPr>
                <w:noProof/>
              </w:rPr>
              <w:t>21</w:t>
            </w:r>
            <w:r w:rsidR="009A50D2">
              <w:rPr>
                <w:noProof/>
              </w:rPr>
              <w:fldChar w:fldCharType="end"/>
            </w:r>
          </w:hyperlink>
        </w:p>
        <w:p w:rsidR="009A50D2" w:rsidP="365EC3D4" w:rsidRDefault="365EC3D4" w14:paraId="604C3876" w14:textId="1482060A">
          <w:pPr>
            <w:pStyle w:val="TOC2"/>
            <w:tabs>
              <w:tab w:val="right" w:leader="dot" w:pos="9015"/>
            </w:tabs>
            <w:rPr>
              <w:noProof/>
              <w:lang w:eastAsia="en-GB"/>
            </w:rPr>
          </w:pPr>
          <w:hyperlink w:anchor="_Toc406534351">
            <w:r w:rsidRPr="365EC3D4">
              <w:rPr>
                <w:rStyle w:val="Hyperlink"/>
                <w:noProof/>
              </w:rPr>
              <w:t>7.2Delays in submitting evidence</w:t>
            </w:r>
            <w:r w:rsidR="009A50D2">
              <w:rPr>
                <w:noProof/>
              </w:rPr>
              <w:tab/>
            </w:r>
            <w:r w:rsidR="009A50D2">
              <w:rPr>
                <w:noProof/>
              </w:rPr>
              <w:fldChar w:fldCharType="begin"/>
            </w:r>
            <w:r w:rsidR="009A50D2">
              <w:rPr>
                <w:noProof/>
              </w:rPr>
              <w:instrText>PAGEREF _Toc406534351 \h</w:instrText>
            </w:r>
            <w:r w:rsidR="009A50D2">
              <w:rPr>
                <w:noProof/>
              </w:rPr>
            </w:r>
            <w:r w:rsidR="009A50D2">
              <w:rPr>
                <w:noProof/>
              </w:rPr>
              <w:fldChar w:fldCharType="separate"/>
            </w:r>
            <w:r w:rsidR="000110B2">
              <w:rPr>
                <w:noProof/>
              </w:rPr>
              <w:t>21</w:t>
            </w:r>
            <w:r w:rsidR="009A50D2">
              <w:rPr>
                <w:noProof/>
              </w:rPr>
              <w:fldChar w:fldCharType="end"/>
            </w:r>
          </w:hyperlink>
        </w:p>
        <w:p w:rsidR="009A50D2" w:rsidP="365EC3D4" w:rsidRDefault="365EC3D4" w14:paraId="671EE2A7" w14:textId="3CF54885">
          <w:pPr>
            <w:pStyle w:val="TOC2"/>
            <w:tabs>
              <w:tab w:val="right" w:leader="dot" w:pos="9015"/>
            </w:tabs>
            <w:rPr>
              <w:noProof/>
              <w:lang w:eastAsia="en-GB"/>
            </w:rPr>
          </w:pPr>
          <w:hyperlink w:anchor="_Toc2013868881">
            <w:r w:rsidRPr="365EC3D4">
              <w:rPr>
                <w:rStyle w:val="Hyperlink"/>
                <w:noProof/>
              </w:rPr>
              <w:t>7.3     Appealing a decision</w:t>
            </w:r>
            <w:r w:rsidR="009A50D2">
              <w:rPr>
                <w:noProof/>
              </w:rPr>
              <w:tab/>
            </w:r>
            <w:r w:rsidR="009A50D2">
              <w:rPr>
                <w:noProof/>
              </w:rPr>
              <w:fldChar w:fldCharType="begin"/>
            </w:r>
            <w:r w:rsidR="009A50D2">
              <w:rPr>
                <w:noProof/>
              </w:rPr>
              <w:instrText>PAGEREF _Toc2013868881 \h</w:instrText>
            </w:r>
            <w:r w:rsidR="009A50D2">
              <w:rPr>
                <w:noProof/>
              </w:rPr>
            </w:r>
            <w:r w:rsidR="009A50D2">
              <w:rPr>
                <w:noProof/>
              </w:rPr>
              <w:fldChar w:fldCharType="separate"/>
            </w:r>
            <w:r w:rsidR="000110B2">
              <w:rPr>
                <w:noProof/>
              </w:rPr>
              <w:t>22</w:t>
            </w:r>
            <w:r w:rsidR="009A50D2">
              <w:rPr>
                <w:noProof/>
              </w:rPr>
              <w:fldChar w:fldCharType="end"/>
            </w:r>
          </w:hyperlink>
        </w:p>
        <w:p w:rsidR="009A50D2" w:rsidP="365EC3D4" w:rsidRDefault="365EC3D4" w14:paraId="26EA0E11" w14:textId="64438DA2">
          <w:pPr>
            <w:pStyle w:val="TOC2"/>
            <w:tabs>
              <w:tab w:val="right" w:leader="dot" w:pos="9015"/>
            </w:tabs>
            <w:rPr>
              <w:noProof/>
              <w:lang w:eastAsia="en-GB"/>
            </w:rPr>
          </w:pPr>
          <w:hyperlink w:anchor="_Toc500737302">
            <w:r w:rsidRPr="365EC3D4">
              <w:rPr>
                <w:rStyle w:val="Hyperlink"/>
                <w:noProof/>
              </w:rPr>
              <w:t>7.4     Data Protection</w:t>
            </w:r>
            <w:r w:rsidR="009A50D2">
              <w:rPr>
                <w:noProof/>
              </w:rPr>
              <w:tab/>
            </w:r>
            <w:r w:rsidR="009A50D2">
              <w:rPr>
                <w:noProof/>
              </w:rPr>
              <w:fldChar w:fldCharType="begin"/>
            </w:r>
            <w:r w:rsidR="009A50D2">
              <w:rPr>
                <w:noProof/>
              </w:rPr>
              <w:instrText>PAGEREF _Toc500737302 \h</w:instrText>
            </w:r>
            <w:r w:rsidR="009A50D2">
              <w:rPr>
                <w:noProof/>
              </w:rPr>
            </w:r>
            <w:r w:rsidR="009A50D2">
              <w:rPr>
                <w:noProof/>
              </w:rPr>
              <w:fldChar w:fldCharType="separate"/>
            </w:r>
            <w:r w:rsidR="000110B2">
              <w:rPr>
                <w:noProof/>
              </w:rPr>
              <w:t>22</w:t>
            </w:r>
            <w:r w:rsidR="009A50D2">
              <w:rPr>
                <w:noProof/>
              </w:rPr>
              <w:fldChar w:fldCharType="end"/>
            </w:r>
          </w:hyperlink>
        </w:p>
        <w:p w:rsidR="009A50D2" w:rsidP="365EC3D4" w:rsidRDefault="365EC3D4" w14:paraId="7C2A5D24" w14:textId="0FAE2703">
          <w:pPr>
            <w:pStyle w:val="TOC2"/>
            <w:tabs>
              <w:tab w:val="right" w:leader="dot" w:pos="9015"/>
            </w:tabs>
            <w:rPr>
              <w:noProof/>
              <w:lang w:eastAsia="en-GB"/>
            </w:rPr>
          </w:pPr>
          <w:hyperlink w:anchor="_Toc1084000444">
            <w:r w:rsidRPr="365EC3D4">
              <w:rPr>
                <w:rStyle w:val="Hyperlink"/>
                <w:noProof/>
              </w:rPr>
              <w:t>7.5     Fraud</w:t>
            </w:r>
            <w:r w:rsidR="009A50D2">
              <w:rPr>
                <w:noProof/>
              </w:rPr>
              <w:tab/>
            </w:r>
            <w:r w:rsidR="009A50D2">
              <w:rPr>
                <w:noProof/>
              </w:rPr>
              <w:fldChar w:fldCharType="begin"/>
            </w:r>
            <w:r w:rsidR="009A50D2">
              <w:rPr>
                <w:noProof/>
              </w:rPr>
              <w:instrText>PAGEREF _Toc1084000444 \h</w:instrText>
            </w:r>
            <w:r w:rsidR="009A50D2">
              <w:rPr>
                <w:noProof/>
              </w:rPr>
            </w:r>
            <w:r w:rsidR="009A50D2">
              <w:rPr>
                <w:noProof/>
              </w:rPr>
              <w:fldChar w:fldCharType="separate"/>
            </w:r>
            <w:r w:rsidR="000110B2">
              <w:rPr>
                <w:noProof/>
              </w:rPr>
              <w:t>22</w:t>
            </w:r>
            <w:r w:rsidR="009A50D2">
              <w:rPr>
                <w:noProof/>
              </w:rPr>
              <w:fldChar w:fldCharType="end"/>
            </w:r>
          </w:hyperlink>
        </w:p>
        <w:p w:rsidR="00EB44C3" w:rsidRDefault="00EB44C3" w14:paraId="14DE526E" w14:textId="365DC0C9">
          <w:r>
            <w:rPr>
              <w:b/>
              <w:bCs/>
              <w:noProof/>
            </w:rPr>
            <w:fldChar w:fldCharType="end"/>
          </w:r>
        </w:p>
      </w:sdtContent>
    </w:sdt>
    <w:p w:rsidRPr="00E227BD" w:rsidR="004B12B0" w:rsidP="365EC3D4" w:rsidRDefault="004B12B0" w14:paraId="67FEE782" w14:textId="52769299">
      <w:pPr>
        <w:spacing w:line="276" w:lineRule="auto"/>
        <w:rPr>
          <w:sz w:val="20"/>
          <w:szCs w:val="20"/>
        </w:rPr>
      </w:pPr>
    </w:p>
    <w:p w:rsidR="365EC3D4" w:rsidP="365EC3D4" w:rsidRDefault="365EC3D4" w14:paraId="2FC1C568" w14:textId="3F5DF7E9">
      <w:pPr>
        <w:pStyle w:val="Heading1"/>
      </w:pPr>
    </w:p>
    <w:p w:rsidR="365EC3D4" w:rsidP="365EC3D4" w:rsidRDefault="365EC3D4" w14:paraId="491529B3" w14:textId="612D2418">
      <w:pPr>
        <w:pStyle w:val="Heading1"/>
      </w:pPr>
    </w:p>
    <w:p w:rsidR="365EC3D4" w:rsidP="365EC3D4" w:rsidRDefault="365EC3D4" w14:paraId="25B234C5" w14:textId="1604D614">
      <w:pPr>
        <w:pStyle w:val="Heading1"/>
      </w:pPr>
    </w:p>
    <w:p w:rsidR="365EC3D4" w:rsidP="365EC3D4" w:rsidRDefault="365EC3D4" w14:paraId="4755B6C0" w14:textId="6869BE19">
      <w:pPr>
        <w:pStyle w:val="Heading1"/>
      </w:pPr>
    </w:p>
    <w:p w:rsidR="365EC3D4" w:rsidP="365EC3D4" w:rsidRDefault="365EC3D4" w14:paraId="03EEFF20" w14:textId="330D39C1">
      <w:pPr>
        <w:pStyle w:val="Heading1"/>
      </w:pPr>
    </w:p>
    <w:p w:rsidR="365EC3D4" w:rsidP="365EC3D4" w:rsidRDefault="365EC3D4" w14:paraId="0E5E1429" w14:textId="7FF69A95">
      <w:pPr>
        <w:pStyle w:val="Heading1"/>
      </w:pPr>
    </w:p>
    <w:p w:rsidR="365EC3D4" w:rsidP="365EC3D4" w:rsidRDefault="365EC3D4" w14:paraId="4D793DA5" w14:textId="5C6D0BE1">
      <w:pPr>
        <w:pStyle w:val="Heading1"/>
      </w:pPr>
    </w:p>
    <w:p w:rsidR="365EC3D4" w:rsidP="365EC3D4" w:rsidRDefault="365EC3D4" w14:paraId="3FCBE086" w14:textId="2728246D">
      <w:pPr>
        <w:pStyle w:val="Heading1"/>
      </w:pPr>
    </w:p>
    <w:p w:rsidR="365EC3D4" w:rsidP="365EC3D4" w:rsidRDefault="365EC3D4" w14:paraId="515BD4C8" w14:textId="400BF7ED">
      <w:pPr>
        <w:pStyle w:val="Heading1"/>
      </w:pPr>
    </w:p>
    <w:p w:rsidR="365EC3D4" w:rsidP="365EC3D4" w:rsidRDefault="365EC3D4" w14:paraId="4275D21C" w14:textId="0CEA4818">
      <w:pPr>
        <w:pStyle w:val="Heading1"/>
      </w:pPr>
    </w:p>
    <w:p w:rsidR="365EC3D4" w:rsidP="365EC3D4" w:rsidRDefault="365EC3D4" w14:paraId="4D6EA84F" w14:textId="7AE34B6B">
      <w:pPr>
        <w:pStyle w:val="Heading1"/>
      </w:pPr>
    </w:p>
    <w:p w:rsidR="365EC3D4" w:rsidP="365EC3D4" w:rsidRDefault="365EC3D4" w14:paraId="43AA0FFB" w14:textId="26ECE19A">
      <w:pPr>
        <w:pStyle w:val="Heading1"/>
      </w:pPr>
    </w:p>
    <w:p w:rsidR="365EC3D4" w:rsidP="365EC3D4" w:rsidRDefault="365EC3D4" w14:paraId="4F78438E" w14:textId="7C084EA0">
      <w:pPr>
        <w:pStyle w:val="Heading1"/>
      </w:pPr>
    </w:p>
    <w:p w:rsidR="365EC3D4" w:rsidP="365EC3D4" w:rsidRDefault="365EC3D4" w14:paraId="2C77B081" w14:textId="7C093391">
      <w:pPr>
        <w:pStyle w:val="Heading1"/>
      </w:pPr>
    </w:p>
    <w:p w:rsidR="365EC3D4" w:rsidP="365EC3D4" w:rsidRDefault="365EC3D4" w14:paraId="2B3D7BAA" w14:textId="473E0B51">
      <w:pPr>
        <w:pStyle w:val="Heading1"/>
      </w:pPr>
    </w:p>
    <w:p w:rsidR="365EC3D4" w:rsidP="365EC3D4" w:rsidRDefault="365EC3D4" w14:paraId="11544404" w14:textId="664DAF2D">
      <w:pPr>
        <w:pStyle w:val="Heading1"/>
      </w:pPr>
    </w:p>
    <w:p w:rsidR="365EC3D4" w:rsidP="365EC3D4" w:rsidRDefault="365EC3D4" w14:paraId="13C5CDA4" w14:textId="2BA5AB97">
      <w:pPr>
        <w:pStyle w:val="Heading1"/>
      </w:pPr>
    </w:p>
    <w:p w:rsidR="365EC3D4" w:rsidP="365EC3D4" w:rsidRDefault="365EC3D4" w14:paraId="62E57F6F" w14:textId="3B56FDFC">
      <w:pPr>
        <w:pStyle w:val="Heading1"/>
      </w:pPr>
    </w:p>
    <w:p w:rsidRPr="00E227BD" w:rsidR="004B12B0" w:rsidP="000D6160" w:rsidRDefault="004B12B0" w14:paraId="741D5235" w14:textId="2B7D9AB7">
      <w:pPr>
        <w:pStyle w:val="Heading1"/>
        <w:rPr>
          <w:b w:val="0"/>
          <w:bCs w:val="0"/>
          <w:sz w:val="24"/>
          <w:szCs w:val="24"/>
        </w:rPr>
      </w:pPr>
      <w:bookmarkStart w:name="_Toc1717347481" w:id="6"/>
      <w:r>
        <w:t>Introduction</w:t>
      </w:r>
      <w:bookmarkEnd w:id="6"/>
    </w:p>
    <w:p w:rsidRPr="00E227BD" w:rsidR="00C27AC5" w:rsidP="4FB36168" w:rsidRDefault="00C27AC5" w14:paraId="06BE2725" w14:textId="400B104A">
      <w:pPr>
        <w:spacing w:line="276" w:lineRule="auto"/>
        <w:ind w:right="2999"/>
        <w:rPr>
          <w:b/>
          <w:bCs/>
          <w:sz w:val="20"/>
          <w:szCs w:val="20"/>
        </w:rPr>
      </w:pPr>
    </w:p>
    <w:p w:rsidRPr="00E227BD" w:rsidR="00C27AC5" w:rsidP="000D6160" w:rsidRDefault="00C27AC5" w14:paraId="57EBE333" w14:textId="7009BFEE">
      <w:pPr>
        <w:pStyle w:val="Heading2"/>
      </w:pPr>
      <w:bookmarkStart w:name="_Toc210488519" w:id="7"/>
      <w:r>
        <w:t xml:space="preserve">What is </w:t>
      </w:r>
      <w:r w:rsidR="62B8618B">
        <w:t xml:space="preserve">the </w:t>
      </w:r>
      <w:r w:rsidR="04D81881">
        <w:t>19+ Financial Support</w:t>
      </w:r>
      <w:r w:rsidR="614B24A2">
        <w:t xml:space="preserve"> available?</w:t>
      </w:r>
      <w:bookmarkEnd w:id="7"/>
    </w:p>
    <w:p w:rsidR="5FC6093B" w:rsidP="4FC2C50D" w:rsidRDefault="5FC6093B" w14:paraId="5674A483" w14:textId="5FDCFE6C">
      <w:pPr>
        <w:widowControl/>
        <w:shd w:val="clear" w:color="auto" w:fill="FFFFFF" w:themeFill="background1"/>
        <w:spacing w:before="300" w:after="300"/>
        <w:jc w:val="both"/>
        <w:rPr>
          <w:rFonts w:eastAsia="Times New Roman"/>
          <w:sz w:val="20"/>
          <w:szCs w:val="20"/>
          <w:lang w:eastAsia="en-GB"/>
        </w:rPr>
      </w:pPr>
      <w:r w:rsidRPr="4FC2C50D">
        <w:rPr>
          <w:rFonts w:eastAsia="Times New Roman"/>
          <w:sz w:val="20"/>
          <w:szCs w:val="20"/>
          <w:lang w:eastAsia="en-GB"/>
        </w:rPr>
        <w:t>The 19+ Bursary Fund forms part of the Adult Skills Fund (ASF), which supports adult learners to access education and training that enables progression into or within employment or apprenticeships. The ASF is delivered through the Department for Education (DfE), with policy responsibility for adult skills transferring to the Department for Work and Pensions (DWP) in September 2025. This funding provides financial support to help remove barriers to participation and allows learners greater flexibility to engage in learning.</w:t>
      </w:r>
    </w:p>
    <w:p w:rsidRPr="00E227BD" w:rsidR="0067264C" w:rsidP="0426C955" w:rsidRDefault="0067264C" w14:paraId="6F556728" w14:textId="25E869DB">
      <w:pPr>
        <w:widowControl/>
        <w:shd w:val="clear" w:color="auto" w:fill="FFFFFF" w:themeFill="background1"/>
        <w:autoSpaceDE/>
        <w:autoSpaceDN/>
        <w:spacing w:before="300" w:after="300"/>
        <w:jc w:val="both"/>
        <w:rPr>
          <w:rFonts w:eastAsia="Times New Roman"/>
          <w:sz w:val="20"/>
          <w:szCs w:val="20"/>
          <w:lang w:eastAsia="en-GB"/>
        </w:rPr>
      </w:pPr>
      <w:r w:rsidRPr="00E227BD">
        <w:rPr>
          <w:rFonts w:eastAsia="Times New Roman"/>
          <w:sz w:val="20"/>
          <w:szCs w:val="20"/>
          <w:lang w:eastAsia="en-GB"/>
        </w:rPr>
        <w:t>The</w:t>
      </w:r>
      <w:r w:rsidRPr="00E227BD" w:rsidR="2FCBC8AF">
        <w:rPr>
          <w:rFonts w:eastAsia="Times New Roman"/>
          <w:sz w:val="20"/>
          <w:szCs w:val="20"/>
          <w:lang w:eastAsia="en-GB"/>
        </w:rPr>
        <w:t xml:space="preserve"> </w:t>
      </w:r>
      <w:r w:rsidRPr="22B4A7D3" w:rsidR="1A660208">
        <w:rPr>
          <w:rFonts w:eastAsia="Times New Roman"/>
          <w:sz w:val="20"/>
          <w:szCs w:val="20"/>
          <w:lang w:eastAsia="en-GB"/>
        </w:rPr>
        <w:t>A</w:t>
      </w:r>
      <w:r w:rsidRPr="22B4A7D3" w:rsidR="535B4653">
        <w:rPr>
          <w:rFonts w:eastAsia="Times New Roman"/>
          <w:sz w:val="20"/>
          <w:szCs w:val="20"/>
          <w:lang w:eastAsia="en-GB"/>
        </w:rPr>
        <w:t>SF</w:t>
      </w:r>
      <w:r w:rsidRPr="00E227BD" w:rsidR="1A660208">
        <w:rPr>
          <w:rFonts w:eastAsia="Times New Roman"/>
          <w:sz w:val="20"/>
          <w:szCs w:val="20"/>
          <w:lang w:eastAsia="en-GB"/>
        </w:rPr>
        <w:t xml:space="preserve"> provides support under </w:t>
      </w:r>
      <w:r w:rsidR="00A762C1">
        <w:rPr>
          <w:rFonts w:eastAsia="Times New Roman"/>
          <w:sz w:val="20"/>
          <w:szCs w:val="20"/>
          <w:lang w:eastAsia="en-GB"/>
        </w:rPr>
        <w:t>three</w:t>
      </w:r>
      <w:r w:rsidRPr="00E227BD" w:rsidR="1A660208">
        <w:rPr>
          <w:rFonts w:eastAsia="Times New Roman"/>
          <w:sz w:val="20"/>
          <w:szCs w:val="20"/>
          <w:lang w:eastAsia="en-GB"/>
        </w:rPr>
        <w:t xml:space="preserve"> main categories</w:t>
      </w:r>
      <w:r w:rsidRPr="00E227BD">
        <w:rPr>
          <w:rFonts w:eastAsia="Times New Roman"/>
          <w:sz w:val="20"/>
          <w:szCs w:val="20"/>
          <w:lang w:eastAsia="en-GB"/>
        </w:rPr>
        <w:t>:</w:t>
      </w:r>
    </w:p>
    <w:p w:rsidRPr="00E227BD" w:rsidR="03452B64" w:rsidP="0426C955" w:rsidRDefault="03452B64" w14:paraId="54E29F91" w14:textId="338B82A8">
      <w:pPr>
        <w:widowControl/>
        <w:numPr>
          <w:ilvl w:val="0"/>
          <w:numId w:val="16"/>
        </w:numPr>
        <w:shd w:val="clear" w:color="auto" w:fill="FFFFFF" w:themeFill="background1"/>
        <w:spacing w:after="75" w:line="259" w:lineRule="auto"/>
        <w:ind w:left="1020"/>
        <w:rPr>
          <w:rFonts w:eastAsia="Times New Roman"/>
          <w:sz w:val="20"/>
          <w:szCs w:val="20"/>
          <w:lang w:eastAsia="en-GB"/>
        </w:rPr>
      </w:pPr>
      <w:r w:rsidRPr="00E227BD">
        <w:rPr>
          <w:rFonts w:eastAsia="Times New Roman"/>
          <w:sz w:val="20"/>
          <w:szCs w:val="20"/>
          <w:lang w:eastAsia="en-GB"/>
        </w:rPr>
        <w:t>Learner Support</w:t>
      </w:r>
      <w:r w:rsidRPr="00E227BD" w:rsidR="251625A0">
        <w:rPr>
          <w:rFonts w:eastAsia="Times New Roman"/>
          <w:sz w:val="20"/>
          <w:szCs w:val="20"/>
          <w:lang w:eastAsia="en-GB"/>
        </w:rPr>
        <w:t xml:space="preserve"> Bursary</w:t>
      </w:r>
      <w:r w:rsidRPr="00E227BD">
        <w:rPr>
          <w:rFonts w:eastAsia="Times New Roman"/>
          <w:sz w:val="20"/>
          <w:szCs w:val="20"/>
          <w:lang w:eastAsia="en-GB"/>
        </w:rPr>
        <w:t xml:space="preserve"> (</w:t>
      </w:r>
      <w:r w:rsidRPr="00E227BD" w:rsidR="5EED4B7B">
        <w:rPr>
          <w:rFonts w:eastAsia="Times New Roman"/>
          <w:sz w:val="20"/>
          <w:szCs w:val="20"/>
          <w:lang w:eastAsia="en-GB"/>
        </w:rPr>
        <w:t>bursaries for 19+ learners</w:t>
      </w:r>
      <w:r w:rsidRPr="00E227BD" w:rsidR="0BF2A7BF">
        <w:rPr>
          <w:rFonts w:eastAsia="Times New Roman"/>
          <w:sz w:val="20"/>
          <w:szCs w:val="20"/>
          <w:lang w:eastAsia="en-GB"/>
        </w:rPr>
        <w:t>)</w:t>
      </w:r>
    </w:p>
    <w:p w:rsidRPr="00E227BD" w:rsidR="5B734630" w:rsidP="0426C955" w:rsidRDefault="5B734630" w14:paraId="6932D365" w14:textId="3B94228B">
      <w:pPr>
        <w:widowControl/>
        <w:numPr>
          <w:ilvl w:val="0"/>
          <w:numId w:val="16"/>
        </w:numPr>
        <w:shd w:val="clear" w:color="auto" w:fill="FFFFFF" w:themeFill="background1"/>
        <w:spacing w:after="75" w:line="259" w:lineRule="auto"/>
        <w:ind w:left="1020"/>
        <w:rPr>
          <w:rFonts w:eastAsia="Times New Roman"/>
          <w:sz w:val="20"/>
          <w:szCs w:val="20"/>
          <w:lang w:eastAsia="en-GB"/>
        </w:rPr>
      </w:pPr>
      <w:r w:rsidRPr="00E227BD">
        <w:rPr>
          <w:rFonts w:eastAsia="Times New Roman"/>
          <w:sz w:val="20"/>
          <w:szCs w:val="20"/>
          <w:lang w:eastAsia="en-GB"/>
        </w:rPr>
        <w:t>Advanced Learner Loan</w:t>
      </w:r>
      <w:r w:rsidRPr="00E227BD" w:rsidR="0027A7C0">
        <w:rPr>
          <w:rFonts w:eastAsia="Times New Roman"/>
          <w:sz w:val="20"/>
          <w:szCs w:val="20"/>
          <w:lang w:eastAsia="en-GB"/>
        </w:rPr>
        <w:t xml:space="preserve"> Bursary</w:t>
      </w:r>
      <w:r w:rsidRPr="00E227BD">
        <w:rPr>
          <w:rFonts w:eastAsia="Times New Roman"/>
          <w:sz w:val="20"/>
          <w:szCs w:val="20"/>
          <w:lang w:eastAsia="en-GB"/>
        </w:rPr>
        <w:t xml:space="preserve"> (ALL</w:t>
      </w:r>
      <w:r w:rsidRPr="00E227BD" w:rsidR="21DE84DE">
        <w:rPr>
          <w:rFonts w:eastAsia="Times New Roman"/>
          <w:sz w:val="20"/>
          <w:szCs w:val="20"/>
          <w:lang w:eastAsia="en-GB"/>
        </w:rPr>
        <w:t xml:space="preserve"> Bursary</w:t>
      </w:r>
      <w:r w:rsidRPr="00E227BD">
        <w:rPr>
          <w:rFonts w:eastAsia="Times New Roman"/>
          <w:sz w:val="20"/>
          <w:szCs w:val="20"/>
          <w:lang w:eastAsia="en-GB"/>
        </w:rPr>
        <w:t>)</w:t>
      </w:r>
    </w:p>
    <w:p w:rsidR="38F6354D" w:rsidP="56ABA3EC" w:rsidRDefault="38F6354D" w14:paraId="72A791F3" w14:textId="3D3B11EC">
      <w:pPr>
        <w:widowControl/>
        <w:numPr>
          <w:ilvl w:val="0"/>
          <w:numId w:val="16"/>
        </w:numPr>
        <w:shd w:val="clear" w:color="auto" w:fill="FFFFFF" w:themeFill="background1"/>
        <w:spacing w:after="75" w:line="259" w:lineRule="auto"/>
        <w:ind w:left="1020"/>
        <w:rPr>
          <w:rFonts w:eastAsia="Times New Roman"/>
          <w:sz w:val="20"/>
          <w:szCs w:val="20"/>
          <w:lang w:eastAsia="en-GB"/>
        </w:rPr>
      </w:pPr>
      <w:r w:rsidRPr="00E227BD">
        <w:rPr>
          <w:rFonts w:eastAsia="Times New Roman"/>
          <w:sz w:val="20"/>
          <w:szCs w:val="20"/>
          <w:lang w:eastAsia="en-GB"/>
        </w:rPr>
        <w:t>Residential Access Fund (bursary for</w:t>
      </w:r>
      <w:r w:rsidR="000562FC">
        <w:rPr>
          <w:rFonts w:eastAsia="Times New Roman"/>
          <w:sz w:val="20"/>
          <w:szCs w:val="20"/>
          <w:lang w:eastAsia="en-GB"/>
        </w:rPr>
        <w:t xml:space="preserve"> eligible</w:t>
      </w:r>
      <w:r w:rsidRPr="00E227BD">
        <w:rPr>
          <w:rFonts w:eastAsia="Times New Roman"/>
          <w:sz w:val="20"/>
          <w:szCs w:val="20"/>
          <w:lang w:eastAsia="en-GB"/>
        </w:rPr>
        <w:t xml:space="preserve"> 19+ learners towards accommodation costs)</w:t>
      </w:r>
    </w:p>
    <w:p w:rsidR="00E46ADF" w:rsidP="00E46ADF" w:rsidRDefault="00E46ADF" w14:paraId="544A44F2" w14:textId="31810D04">
      <w:pPr>
        <w:widowControl/>
        <w:shd w:val="clear" w:color="auto" w:fill="FFFFFF" w:themeFill="background1"/>
        <w:spacing w:after="75" w:line="259" w:lineRule="auto"/>
        <w:rPr>
          <w:rFonts w:eastAsia="Times New Roman"/>
          <w:sz w:val="20"/>
          <w:szCs w:val="20"/>
          <w:lang w:eastAsia="en-GB"/>
        </w:rPr>
      </w:pPr>
    </w:p>
    <w:p w:rsidR="00AE545D" w:rsidP="00AE545D" w:rsidRDefault="00E46ADF" w14:paraId="7E44B40B" w14:textId="77777777">
      <w:pPr>
        <w:widowControl w:val="1"/>
        <w:shd w:val="clear" w:color="auto" w:fill="FFFFFF" w:themeFill="background1"/>
        <w:spacing w:after="75" w:line="259" w:lineRule="auto"/>
        <w:jc w:val="both"/>
        <w:rPr>
          <w:rFonts w:eastAsia="Times New Roman"/>
          <w:sz w:val="20"/>
          <w:szCs w:val="20"/>
          <w:lang w:eastAsia="en-GB"/>
        </w:rPr>
      </w:pPr>
      <w:r w:rsidRPr="348AE8BB" w:rsidR="00E46ADF">
        <w:rPr>
          <w:sz w:val="20"/>
          <w:szCs w:val="20"/>
        </w:rPr>
        <w:t xml:space="preserve">The </w:t>
      </w:r>
      <w:r w:rsidRPr="348AE8BB" w:rsidR="00E46ADF">
        <w:rPr>
          <w:rFonts w:eastAsia="Times New Roman"/>
          <w:sz w:val="20"/>
          <w:szCs w:val="20"/>
          <w:lang w:eastAsia="en-GB"/>
        </w:rPr>
        <w:t>fund</w:t>
      </w:r>
      <w:r w:rsidRPr="348AE8BB" w:rsidR="00E46ADF">
        <w:rPr>
          <w:sz w:val="20"/>
          <w:szCs w:val="20"/>
        </w:rPr>
        <w:t xml:space="preserve"> cannot be transferred between </w:t>
      </w:r>
      <w:r w:rsidRPr="348AE8BB" w:rsidR="00E46ADF">
        <w:rPr>
          <w:sz w:val="20"/>
          <w:szCs w:val="20"/>
        </w:rPr>
        <w:t>categories</w:t>
      </w:r>
      <w:r w:rsidRPr="348AE8BB" w:rsidR="00E46ADF">
        <w:rPr>
          <w:sz w:val="20"/>
          <w:szCs w:val="20"/>
        </w:rPr>
        <w:t xml:space="preserve"> and each fund has different eligibility criteria as set out by central Government. Therefore, funds may have different household income thresholds</w:t>
      </w:r>
      <w:r w:rsidRPr="348AE8BB" w:rsidR="00AE545D">
        <w:rPr>
          <w:sz w:val="20"/>
          <w:szCs w:val="20"/>
        </w:rPr>
        <w:t>, educational</w:t>
      </w:r>
      <w:r w:rsidRPr="348AE8BB" w:rsidR="00AE545D">
        <w:rPr>
          <w:sz w:val="20"/>
          <w:szCs w:val="20"/>
        </w:rPr>
        <w:t xml:space="preserve"> </w:t>
      </w:r>
      <w:r w:rsidRPr="348AE8BB" w:rsidR="00AE545D">
        <w:rPr>
          <w:sz w:val="20"/>
          <w:szCs w:val="20"/>
        </w:rPr>
        <w:t>requirements or conditions.</w:t>
      </w:r>
    </w:p>
    <w:p w:rsidRPr="00E227BD" w:rsidR="458770DE" w:rsidP="00AE545D" w:rsidRDefault="458770DE" w14:paraId="65CD4574" w14:textId="2CBBFC43">
      <w:pPr>
        <w:widowControl w:val="1"/>
        <w:shd w:val="clear" w:color="auto" w:fill="FFFFFF" w:themeFill="background1"/>
        <w:spacing w:after="75" w:line="259" w:lineRule="auto"/>
        <w:jc w:val="both"/>
        <w:rPr>
          <w:sz w:val="20"/>
          <w:szCs w:val="20"/>
        </w:rPr>
      </w:pPr>
    </w:p>
    <w:p w:rsidR="2240B4AA" w:rsidP="271E7772" w:rsidRDefault="2240B4AA" w14:paraId="28863131" w14:textId="4BBA86FA">
      <w:pPr>
        <w:spacing w:line="276" w:lineRule="auto"/>
        <w:jc w:val="both"/>
        <w:rPr>
          <w:sz w:val="20"/>
          <w:szCs w:val="20"/>
        </w:rPr>
      </w:pPr>
      <w:r w:rsidRPr="348AE8BB" w:rsidR="2240B4AA">
        <w:rPr>
          <w:sz w:val="20"/>
          <w:szCs w:val="20"/>
        </w:rPr>
        <w:t>To be eligible</w:t>
      </w:r>
      <w:r w:rsidRPr="348AE8BB" w:rsidR="5800FD19">
        <w:rPr>
          <w:sz w:val="20"/>
          <w:szCs w:val="20"/>
        </w:rPr>
        <w:t xml:space="preserve"> for the </w:t>
      </w:r>
      <w:r w:rsidRPr="348AE8BB" w:rsidR="499E5B1A">
        <w:rPr>
          <w:sz w:val="20"/>
          <w:szCs w:val="20"/>
        </w:rPr>
        <w:t xml:space="preserve">Learner Support and ALL </w:t>
      </w:r>
      <w:r w:rsidRPr="348AE8BB" w:rsidR="36E62A12">
        <w:rPr>
          <w:sz w:val="20"/>
          <w:szCs w:val="20"/>
        </w:rPr>
        <w:t>bursaries</w:t>
      </w:r>
      <w:r w:rsidRPr="348AE8BB" w:rsidR="359F7E93">
        <w:rPr>
          <w:sz w:val="20"/>
          <w:szCs w:val="20"/>
        </w:rPr>
        <w:t>,</w:t>
      </w:r>
      <w:r w:rsidRPr="348AE8BB" w:rsidR="2240B4AA">
        <w:rPr>
          <w:sz w:val="20"/>
          <w:szCs w:val="20"/>
        </w:rPr>
        <w:t xml:space="preserve"> students must be enrolled at Easton, Paston or City College Norwich</w:t>
      </w:r>
      <w:r w:rsidRPr="348AE8BB" w:rsidR="50A4BD83">
        <w:rPr>
          <w:sz w:val="20"/>
          <w:szCs w:val="20"/>
        </w:rPr>
        <w:t xml:space="preserve"> on a</w:t>
      </w:r>
      <w:r w:rsidRPr="348AE8BB" w:rsidR="28DC7289">
        <w:rPr>
          <w:sz w:val="20"/>
          <w:szCs w:val="20"/>
        </w:rPr>
        <w:t xml:space="preserve"> </w:t>
      </w:r>
      <w:r w:rsidRPr="348AE8BB" w:rsidR="71263CD2">
        <w:rPr>
          <w:sz w:val="20"/>
          <w:szCs w:val="20"/>
        </w:rPr>
        <w:t>course wh</w:t>
      </w:r>
      <w:r w:rsidRPr="348AE8BB" w:rsidR="71263CD2">
        <w:rPr>
          <w:sz w:val="20"/>
          <w:szCs w:val="20"/>
        </w:rPr>
        <w:t xml:space="preserve">ich is funded by the </w:t>
      </w:r>
      <w:r w:rsidRPr="348AE8BB" w:rsidR="014F05C2">
        <w:rPr>
          <w:sz w:val="20"/>
          <w:szCs w:val="20"/>
        </w:rPr>
        <w:t>D</w:t>
      </w:r>
      <w:r w:rsidRPr="348AE8BB" w:rsidR="41D55F6E">
        <w:rPr>
          <w:sz w:val="20"/>
          <w:szCs w:val="20"/>
        </w:rPr>
        <w:t>f</w:t>
      </w:r>
      <w:r w:rsidRPr="348AE8BB" w:rsidR="014F05C2">
        <w:rPr>
          <w:sz w:val="20"/>
          <w:szCs w:val="20"/>
        </w:rPr>
        <w:t>E</w:t>
      </w:r>
      <w:r w:rsidRPr="348AE8BB" w:rsidR="71263CD2">
        <w:rPr>
          <w:sz w:val="20"/>
          <w:szCs w:val="20"/>
        </w:rPr>
        <w:t xml:space="preserve"> Adult </w:t>
      </w:r>
      <w:r w:rsidRPr="348AE8BB" w:rsidR="00A25487">
        <w:rPr>
          <w:sz w:val="20"/>
          <w:szCs w:val="20"/>
        </w:rPr>
        <w:t>Skills Fund</w:t>
      </w:r>
      <w:r w:rsidRPr="348AE8BB" w:rsidR="71263CD2">
        <w:rPr>
          <w:sz w:val="20"/>
          <w:szCs w:val="20"/>
        </w:rPr>
        <w:t xml:space="preserve"> or funded by an Advanced Learner Loan</w:t>
      </w:r>
      <w:r w:rsidRPr="348AE8BB" w:rsidR="42ABACDD">
        <w:rPr>
          <w:sz w:val="20"/>
          <w:szCs w:val="20"/>
        </w:rPr>
        <w:t xml:space="preserve">. </w:t>
      </w:r>
    </w:p>
    <w:p w:rsidR="00A762C1" w:rsidP="271E7772" w:rsidRDefault="00A762C1" w14:paraId="46C06249" w14:textId="77777777">
      <w:pPr>
        <w:spacing w:line="276" w:lineRule="auto"/>
        <w:jc w:val="both"/>
        <w:rPr>
          <w:sz w:val="20"/>
          <w:szCs w:val="20"/>
        </w:rPr>
      </w:pPr>
    </w:p>
    <w:p w:rsidRPr="00E227BD" w:rsidR="00A762C1" w:rsidP="271E7772" w:rsidRDefault="00A762C1" w14:paraId="2BE5E8D5" w14:textId="03DBDAE6">
      <w:pPr>
        <w:spacing w:line="276" w:lineRule="auto"/>
        <w:jc w:val="both"/>
        <w:rPr>
          <w:sz w:val="20"/>
          <w:szCs w:val="20"/>
        </w:rPr>
      </w:pPr>
      <w:r w:rsidRPr="348AE8BB" w:rsidR="00A762C1">
        <w:rPr>
          <w:sz w:val="20"/>
          <w:szCs w:val="20"/>
        </w:rPr>
        <w:t>The following students will not be eligible for ASF funding:</w:t>
      </w:r>
    </w:p>
    <w:p w:rsidRPr="00E227BD" w:rsidR="2240B4AA" w:rsidP="271E7772" w:rsidRDefault="2240B4AA" w14:paraId="67B0C3B6" w14:textId="521F4C0E">
      <w:pPr>
        <w:spacing w:line="276" w:lineRule="auto"/>
        <w:jc w:val="both"/>
        <w:rPr>
          <w:sz w:val="20"/>
          <w:szCs w:val="20"/>
        </w:rPr>
      </w:pPr>
    </w:p>
    <w:p w:rsidRPr="00A762C1" w:rsidR="2240B4AA" w:rsidP="00A762C1" w:rsidRDefault="6795B2E4" w14:paraId="4D66136A" w14:textId="3AD8E616">
      <w:pPr>
        <w:pStyle w:val="ListParagraph"/>
        <w:numPr>
          <w:ilvl w:val="0"/>
          <w:numId w:val="21"/>
        </w:numPr>
        <w:spacing w:line="276" w:lineRule="auto"/>
        <w:jc w:val="both"/>
        <w:rPr>
          <w:sz w:val="20"/>
          <w:szCs w:val="20"/>
        </w:rPr>
      </w:pPr>
      <w:r w:rsidRPr="348AE8BB" w:rsidR="6795B2E4">
        <w:rPr>
          <w:sz w:val="20"/>
          <w:szCs w:val="20"/>
        </w:rPr>
        <w:t>Students studying ‘Commercial’ courses or Apprenticeships will not be eligible.</w:t>
      </w:r>
    </w:p>
    <w:p w:rsidRPr="00E227BD" w:rsidR="2240B4AA" w:rsidP="271E7772" w:rsidRDefault="2240B4AA" w14:paraId="070A26D0" w14:textId="38FA31D9">
      <w:pPr>
        <w:spacing w:line="276" w:lineRule="auto"/>
        <w:jc w:val="both"/>
        <w:rPr>
          <w:sz w:val="20"/>
          <w:szCs w:val="20"/>
        </w:rPr>
      </w:pPr>
    </w:p>
    <w:p w:rsidRPr="00A762C1" w:rsidR="2240B4AA" w:rsidP="00A762C1" w:rsidRDefault="6795B2E4" w14:paraId="7A9422AA" w14:textId="08D1AAC9">
      <w:pPr>
        <w:pStyle w:val="ListParagraph"/>
        <w:numPr>
          <w:ilvl w:val="0"/>
          <w:numId w:val="21"/>
        </w:numPr>
        <w:spacing w:line="276" w:lineRule="auto"/>
        <w:jc w:val="both"/>
        <w:rPr>
          <w:sz w:val="20"/>
          <w:szCs w:val="20"/>
        </w:rPr>
      </w:pPr>
      <w:r w:rsidRPr="00A762C1" w:rsidR="6795B2E4">
        <w:rPr>
          <w:sz w:val="20"/>
          <w:szCs w:val="20"/>
        </w:rPr>
        <w:t xml:space="preserve">Students who are 19-24 with an </w:t>
      </w:r>
      <w:r w:rsidRPr="00A762C1" w:rsidR="7873119E">
        <w:rPr>
          <w:sz w:val="20"/>
          <w:szCs w:val="20"/>
        </w:rPr>
        <w:t xml:space="preserve">EHCP (Education, </w:t>
      </w:r>
      <w:bookmarkStart w:name="_Int_Ia1oBqQ2" w:id="8"/>
      <w:r w:rsidRPr="00A762C1" w:rsidR="7873119E">
        <w:rPr>
          <w:sz w:val="20"/>
          <w:szCs w:val="20"/>
        </w:rPr>
        <w:t>Health</w:t>
      </w:r>
      <w:bookmarkEnd w:id="8"/>
      <w:r w:rsidRPr="00A762C1" w:rsidR="7873119E">
        <w:rPr>
          <w:sz w:val="20"/>
          <w:szCs w:val="20"/>
        </w:rPr>
        <w:t xml:space="preserve"> and Care Plan)</w:t>
      </w:r>
      <w:r w:rsidRPr="00A762C1" w:rsidR="6795B2E4">
        <w:rPr>
          <w:sz w:val="20"/>
          <w:szCs w:val="20"/>
        </w:rPr>
        <w:t xml:space="preserve"> will be funded from the 16-19 bursary if they are eligible. Please see the A</w:t>
      </w:r>
      <w:r w:rsidRPr="00A762C1" w:rsidR="688A3942">
        <w:rPr>
          <w:sz w:val="20"/>
          <w:szCs w:val="20"/>
        </w:rPr>
        <w:t>SF</w:t>
      </w:r>
      <w:r w:rsidRPr="00A762C1" w:rsidR="6795B2E4">
        <w:rPr>
          <w:sz w:val="20"/>
          <w:szCs w:val="20"/>
        </w:rPr>
        <w:t xml:space="preserve"> guidance </w:t>
      </w:r>
      <w:r w:rsidRPr="348AE8BB">
        <w:rPr>
          <w:rStyle w:val="FootnoteReference"/>
          <w:sz w:val="20"/>
          <w:szCs w:val="20"/>
        </w:rPr>
        <w:footnoteReference w:id="30109"/>
      </w:r>
      <w:r w:rsidRPr="00A762C1" w:rsidR="6795B2E4">
        <w:rPr>
          <w:sz w:val="20"/>
          <w:szCs w:val="20"/>
        </w:rPr>
        <w:t xml:space="preserve"> for further details. </w:t>
      </w:r>
    </w:p>
    <w:p w:rsidR="009F084D" w:rsidP="271E7772" w:rsidRDefault="009F084D" w14:paraId="4B11008E" w14:textId="77777777">
      <w:pPr>
        <w:spacing w:line="276" w:lineRule="auto"/>
        <w:jc w:val="both"/>
        <w:rPr>
          <w:sz w:val="20"/>
          <w:szCs w:val="20"/>
        </w:rPr>
      </w:pPr>
    </w:p>
    <w:p w:rsidRPr="00A762C1" w:rsidR="009F084D" w:rsidP="00A762C1" w:rsidRDefault="009F084D" w14:paraId="0443A9F7" w14:textId="29E437FA">
      <w:pPr>
        <w:pStyle w:val="ListParagraph"/>
        <w:numPr>
          <w:ilvl w:val="0"/>
          <w:numId w:val="21"/>
        </w:numPr>
        <w:spacing w:line="276" w:lineRule="auto"/>
        <w:jc w:val="both"/>
        <w:rPr>
          <w:sz w:val="20"/>
          <w:szCs w:val="20"/>
        </w:rPr>
      </w:pPr>
      <w:r w:rsidRPr="348AE8BB" w:rsidR="009F084D">
        <w:rPr>
          <w:sz w:val="20"/>
          <w:szCs w:val="20"/>
        </w:rPr>
        <w:t xml:space="preserve">Students </w:t>
      </w:r>
      <w:r w:rsidRPr="348AE8BB" w:rsidR="0059018C">
        <w:rPr>
          <w:sz w:val="20"/>
          <w:szCs w:val="20"/>
        </w:rPr>
        <w:t>enrolled</w:t>
      </w:r>
      <w:r w:rsidRPr="348AE8BB" w:rsidR="009F084D">
        <w:rPr>
          <w:sz w:val="20"/>
          <w:szCs w:val="20"/>
        </w:rPr>
        <w:t xml:space="preserve"> on a</w:t>
      </w:r>
      <w:r w:rsidRPr="348AE8BB" w:rsidR="00CC7DCD">
        <w:rPr>
          <w:sz w:val="20"/>
          <w:szCs w:val="20"/>
        </w:rPr>
        <w:t>n</w:t>
      </w:r>
      <w:r w:rsidRPr="348AE8BB" w:rsidR="00234A8C">
        <w:rPr>
          <w:sz w:val="20"/>
          <w:szCs w:val="20"/>
        </w:rPr>
        <w:t xml:space="preserve"> </w:t>
      </w:r>
      <w:r w:rsidRPr="348AE8BB" w:rsidR="00DF7712">
        <w:rPr>
          <w:sz w:val="20"/>
          <w:szCs w:val="20"/>
        </w:rPr>
        <w:t xml:space="preserve">HE </w:t>
      </w:r>
      <w:r w:rsidRPr="348AE8BB" w:rsidR="00DF7712">
        <w:rPr>
          <w:sz w:val="20"/>
          <w:szCs w:val="20"/>
        </w:rPr>
        <w:t>programme</w:t>
      </w:r>
      <w:r w:rsidRPr="348AE8BB" w:rsidR="00CC7DCD">
        <w:rPr>
          <w:sz w:val="20"/>
          <w:szCs w:val="20"/>
        </w:rPr>
        <w:t xml:space="preserve"> at Easton or Norwich City College</w:t>
      </w:r>
      <w:r w:rsidRPr="348AE8BB" w:rsidR="0059018C">
        <w:rPr>
          <w:sz w:val="20"/>
          <w:szCs w:val="20"/>
        </w:rPr>
        <w:t xml:space="preserve"> will not be eligible for ASF but</w:t>
      </w:r>
      <w:r w:rsidRPr="348AE8BB" w:rsidR="00234A8C">
        <w:rPr>
          <w:sz w:val="20"/>
          <w:szCs w:val="20"/>
        </w:rPr>
        <w:t xml:space="preserve"> may be eligible for </w:t>
      </w:r>
      <w:r w:rsidRPr="348AE8BB" w:rsidR="00316CAA">
        <w:rPr>
          <w:sz w:val="20"/>
          <w:szCs w:val="20"/>
        </w:rPr>
        <w:t>the HE Hardship Fund</w:t>
      </w:r>
      <w:r w:rsidRPr="348AE8BB" w:rsidR="0059018C">
        <w:rPr>
          <w:sz w:val="20"/>
          <w:szCs w:val="20"/>
        </w:rPr>
        <w:t>.</w:t>
      </w:r>
    </w:p>
    <w:p w:rsidRPr="00E227BD" w:rsidR="2240B4AA" w:rsidP="271E7772" w:rsidRDefault="2240B4AA" w14:paraId="13AA7C6B" w14:textId="65B26099">
      <w:pPr>
        <w:spacing w:line="276" w:lineRule="auto"/>
        <w:jc w:val="both"/>
        <w:rPr>
          <w:sz w:val="20"/>
          <w:szCs w:val="20"/>
        </w:rPr>
      </w:pPr>
    </w:p>
    <w:p w:rsidRPr="00E227BD" w:rsidR="2240B4AA" w:rsidP="1E69476B" w:rsidRDefault="42ABACDD" w14:paraId="707BF4B2" w14:textId="2212C163">
      <w:pPr>
        <w:spacing w:line="276" w:lineRule="auto"/>
        <w:jc w:val="both"/>
        <w:rPr>
          <w:sz w:val="20"/>
          <w:szCs w:val="20"/>
        </w:rPr>
      </w:pPr>
      <w:r w:rsidRPr="348AE8BB" w:rsidR="42ABACDD">
        <w:rPr>
          <w:sz w:val="20"/>
          <w:szCs w:val="20"/>
        </w:rPr>
        <w:t>Student must</w:t>
      </w:r>
      <w:r w:rsidRPr="348AE8BB" w:rsidR="2240B4AA">
        <w:rPr>
          <w:sz w:val="20"/>
          <w:szCs w:val="20"/>
        </w:rPr>
        <w:t xml:space="preserve"> have settled status/ordinarily resident in the UK for 3 years</w:t>
      </w:r>
      <w:r w:rsidRPr="348AE8BB" w:rsidR="6E700735">
        <w:rPr>
          <w:sz w:val="20"/>
          <w:szCs w:val="20"/>
        </w:rPr>
        <w:t xml:space="preserve"> (known as a Home Fees Student)</w:t>
      </w:r>
      <w:r w:rsidRPr="348AE8BB" w:rsidR="2240B4AA">
        <w:rPr>
          <w:sz w:val="20"/>
          <w:szCs w:val="20"/>
        </w:rPr>
        <w:t xml:space="preserve"> and be aged 19</w:t>
      </w:r>
      <w:r w:rsidRPr="348AE8BB" w:rsidR="0C0E6ADC">
        <w:rPr>
          <w:sz w:val="20"/>
          <w:szCs w:val="20"/>
        </w:rPr>
        <w:t xml:space="preserve"> or over</w:t>
      </w:r>
      <w:r w:rsidRPr="348AE8BB" w:rsidR="2240B4AA">
        <w:rPr>
          <w:sz w:val="20"/>
          <w:szCs w:val="20"/>
        </w:rPr>
        <w:t xml:space="preserve"> as </w:t>
      </w:r>
      <w:r w:rsidRPr="348AE8BB" w:rsidR="49EDA62B">
        <w:rPr>
          <w:sz w:val="20"/>
          <w:szCs w:val="20"/>
        </w:rPr>
        <w:t>of</w:t>
      </w:r>
      <w:r w:rsidRPr="348AE8BB" w:rsidR="2240B4AA">
        <w:rPr>
          <w:sz w:val="20"/>
          <w:szCs w:val="20"/>
        </w:rPr>
        <w:t xml:space="preserve"> the </w:t>
      </w:r>
      <w:r w:rsidRPr="348AE8BB" w:rsidR="506C5097">
        <w:rPr>
          <w:sz w:val="20"/>
          <w:szCs w:val="20"/>
        </w:rPr>
        <w:t>31st of</w:t>
      </w:r>
      <w:r w:rsidRPr="348AE8BB" w:rsidR="2240B4AA">
        <w:rPr>
          <w:sz w:val="20"/>
          <w:szCs w:val="20"/>
        </w:rPr>
        <w:t xml:space="preserve"> August before they enrol, to be eligible for </w:t>
      </w:r>
      <w:r w:rsidRPr="348AE8BB" w:rsidR="748E7F22">
        <w:rPr>
          <w:sz w:val="20"/>
          <w:szCs w:val="20"/>
        </w:rPr>
        <w:t>A</w:t>
      </w:r>
      <w:r w:rsidRPr="348AE8BB" w:rsidR="12069F08">
        <w:rPr>
          <w:sz w:val="20"/>
          <w:szCs w:val="20"/>
        </w:rPr>
        <w:t>SF</w:t>
      </w:r>
      <w:r w:rsidRPr="348AE8BB" w:rsidR="748E7F22">
        <w:rPr>
          <w:sz w:val="20"/>
          <w:szCs w:val="20"/>
        </w:rPr>
        <w:t xml:space="preserve"> funding</w:t>
      </w:r>
      <w:r w:rsidRPr="348AE8BB" w:rsidR="2240B4AA">
        <w:rPr>
          <w:sz w:val="20"/>
          <w:szCs w:val="20"/>
        </w:rPr>
        <w:t xml:space="preserve"> in the next academic year. </w:t>
      </w:r>
    </w:p>
    <w:p w:rsidRPr="00E227BD" w:rsidR="271E7772" w:rsidP="271E7772" w:rsidRDefault="271E7772" w14:paraId="1CD6378E" w14:textId="54A23F7D">
      <w:pPr>
        <w:spacing w:line="276" w:lineRule="auto"/>
        <w:jc w:val="both"/>
        <w:rPr>
          <w:sz w:val="20"/>
          <w:szCs w:val="20"/>
        </w:rPr>
      </w:pPr>
    </w:p>
    <w:p w:rsidRPr="00E227BD" w:rsidR="0763EBFE" w:rsidP="1E69476B" w:rsidRDefault="2240B4AA" w14:paraId="079DEA46" w14:textId="4684CD90">
      <w:pPr>
        <w:spacing w:line="276" w:lineRule="auto"/>
        <w:jc w:val="both"/>
        <w:rPr>
          <w:sz w:val="20"/>
          <w:szCs w:val="20"/>
        </w:rPr>
      </w:pPr>
      <w:r w:rsidRPr="348AE8BB" w:rsidR="2240B4AA">
        <w:rPr>
          <w:sz w:val="20"/>
          <w:szCs w:val="20"/>
        </w:rPr>
        <w:t xml:space="preserve">For example, to be eligible for </w:t>
      </w:r>
      <w:r w:rsidRPr="348AE8BB" w:rsidR="6F8E3FFF">
        <w:rPr>
          <w:sz w:val="20"/>
          <w:szCs w:val="20"/>
        </w:rPr>
        <w:t>any of the fund</w:t>
      </w:r>
      <w:r w:rsidRPr="348AE8BB" w:rsidR="495F61F4">
        <w:rPr>
          <w:sz w:val="20"/>
          <w:szCs w:val="20"/>
        </w:rPr>
        <w:t>ing streams</w:t>
      </w:r>
      <w:r w:rsidRPr="348AE8BB" w:rsidR="6F8E3FFF">
        <w:rPr>
          <w:sz w:val="20"/>
          <w:szCs w:val="20"/>
        </w:rPr>
        <w:t xml:space="preserve"> on</w:t>
      </w:r>
      <w:r w:rsidRPr="348AE8BB" w:rsidR="2240B4AA">
        <w:rPr>
          <w:sz w:val="20"/>
          <w:szCs w:val="20"/>
        </w:rPr>
        <w:t xml:space="preserve"> 1</w:t>
      </w:r>
      <w:r w:rsidRPr="348AE8BB" w:rsidR="2240B4AA">
        <w:rPr>
          <w:sz w:val="20"/>
          <w:szCs w:val="20"/>
          <w:vertAlign w:val="superscript"/>
        </w:rPr>
        <w:t>st</w:t>
      </w:r>
      <w:r w:rsidRPr="348AE8BB" w:rsidR="2240B4AA">
        <w:rPr>
          <w:sz w:val="20"/>
          <w:szCs w:val="20"/>
        </w:rPr>
        <w:t xml:space="preserve"> September </w:t>
      </w:r>
      <w:r w:rsidRPr="348AE8BB" w:rsidR="15AFAE74">
        <w:rPr>
          <w:sz w:val="20"/>
          <w:szCs w:val="20"/>
        </w:rPr>
        <w:t>202</w:t>
      </w:r>
      <w:r w:rsidRPr="348AE8BB" w:rsidR="79EF9C0E">
        <w:rPr>
          <w:sz w:val="20"/>
          <w:szCs w:val="20"/>
        </w:rPr>
        <w:t>6</w:t>
      </w:r>
      <w:r w:rsidRPr="348AE8BB" w:rsidR="1C68D9E7">
        <w:rPr>
          <w:sz w:val="20"/>
          <w:szCs w:val="20"/>
        </w:rPr>
        <w:t>,</w:t>
      </w:r>
      <w:r w:rsidRPr="348AE8BB" w:rsidR="2240B4AA">
        <w:rPr>
          <w:sz w:val="20"/>
          <w:szCs w:val="20"/>
        </w:rPr>
        <w:t xml:space="preserve"> for the whole of the academic</w:t>
      </w:r>
      <w:r w:rsidRPr="348AE8BB" w:rsidR="37C479A9">
        <w:rPr>
          <w:sz w:val="20"/>
          <w:szCs w:val="20"/>
        </w:rPr>
        <w:t xml:space="preserve"> </w:t>
      </w:r>
      <w:r w:rsidRPr="348AE8BB" w:rsidR="2240B4AA">
        <w:rPr>
          <w:sz w:val="20"/>
          <w:szCs w:val="20"/>
        </w:rPr>
        <w:t xml:space="preserve">year, you must be aged </w:t>
      </w:r>
      <w:r w:rsidRPr="348AE8BB" w:rsidR="2E73A92B">
        <w:rPr>
          <w:sz w:val="20"/>
          <w:szCs w:val="20"/>
        </w:rPr>
        <w:t>19 or over</w:t>
      </w:r>
      <w:r w:rsidRPr="348AE8BB" w:rsidR="2240B4AA">
        <w:rPr>
          <w:sz w:val="20"/>
          <w:szCs w:val="20"/>
        </w:rPr>
        <w:t xml:space="preserve"> on 31</w:t>
      </w:r>
      <w:r w:rsidRPr="348AE8BB" w:rsidR="2240B4AA">
        <w:rPr>
          <w:sz w:val="20"/>
          <w:szCs w:val="20"/>
          <w:vertAlign w:val="superscript"/>
        </w:rPr>
        <w:t>st</w:t>
      </w:r>
      <w:r w:rsidRPr="348AE8BB" w:rsidR="2240B4AA">
        <w:rPr>
          <w:sz w:val="20"/>
          <w:szCs w:val="20"/>
        </w:rPr>
        <w:t xml:space="preserve"> August </w:t>
      </w:r>
      <w:r w:rsidRPr="348AE8BB" w:rsidR="604DE660">
        <w:rPr>
          <w:sz w:val="20"/>
          <w:szCs w:val="20"/>
        </w:rPr>
        <w:t>202</w:t>
      </w:r>
      <w:r w:rsidRPr="348AE8BB" w:rsidR="0C8E9848">
        <w:rPr>
          <w:sz w:val="20"/>
          <w:szCs w:val="20"/>
        </w:rPr>
        <w:t>6</w:t>
      </w:r>
      <w:r w:rsidRPr="348AE8BB" w:rsidR="2240B4AA">
        <w:rPr>
          <w:sz w:val="20"/>
          <w:szCs w:val="20"/>
        </w:rPr>
        <w:t>.</w:t>
      </w:r>
      <w:r w:rsidRPr="348AE8BB" w:rsidR="0732F651">
        <w:rPr>
          <w:sz w:val="20"/>
          <w:szCs w:val="20"/>
        </w:rPr>
        <w:t xml:space="preserve"> </w:t>
      </w:r>
    </w:p>
    <w:p w:rsidRPr="00E227BD" w:rsidR="0426C955" w:rsidP="271E7772" w:rsidRDefault="0426C955" w14:paraId="0AE5DAF0" w14:textId="60C16EA3">
      <w:pPr>
        <w:spacing w:line="276" w:lineRule="auto"/>
        <w:jc w:val="both"/>
        <w:rPr>
          <w:sz w:val="20"/>
          <w:szCs w:val="20"/>
        </w:rPr>
      </w:pPr>
    </w:p>
    <w:p w:rsidRPr="00E227BD" w:rsidR="0FAEE999" w:rsidP="0426C955" w:rsidRDefault="0FAEE999" w14:paraId="513FD9B8" w14:textId="27B06B60">
      <w:pPr>
        <w:spacing w:line="276" w:lineRule="auto"/>
        <w:rPr>
          <w:sz w:val="20"/>
          <w:szCs w:val="20"/>
        </w:rPr>
      </w:pPr>
      <w:r w:rsidRPr="348AE8BB" w:rsidR="0FAEE999">
        <w:rPr>
          <w:sz w:val="20"/>
          <w:szCs w:val="20"/>
        </w:rPr>
        <w:t>Eligibility is also based on household income. For the purposes of this policy, household income includes:</w:t>
      </w:r>
    </w:p>
    <w:p w:rsidRPr="00E227BD" w:rsidR="0426C955" w:rsidP="0426C955" w:rsidRDefault="0426C955" w14:paraId="645273EA" w14:textId="55AC12D6">
      <w:pPr>
        <w:spacing w:line="276" w:lineRule="auto"/>
        <w:ind w:left="360"/>
        <w:rPr>
          <w:sz w:val="20"/>
          <w:szCs w:val="20"/>
        </w:rPr>
      </w:pPr>
    </w:p>
    <w:p w:rsidRPr="00E227BD" w:rsidR="0FAEE999" w:rsidP="0426C955" w:rsidRDefault="0FAEE999" w14:paraId="381AF190" w14:textId="42E23711">
      <w:pPr>
        <w:pStyle w:val="ListParagraph"/>
        <w:numPr>
          <w:ilvl w:val="0"/>
          <w:numId w:val="14"/>
        </w:numPr>
        <w:spacing w:line="276" w:lineRule="auto"/>
        <w:rPr>
          <w:sz w:val="20"/>
          <w:szCs w:val="20"/>
        </w:rPr>
      </w:pPr>
      <w:r w:rsidRPr="348AE8BB" w:rsidR="0FAEE999">
        <w:rPr>
          <w:sz w:val="20"/>
          <w:szCs w:val="20"/>
        </w:rPr>
        <w:t>Income from employment/self-employment</w:t>
      </w:r>
    </w:p>
    <w:p w:rsidR="5F25CD21" w:rsidP="348AE8BB" w:rsidRDefault="5F25CD21" w14:paraId="227D4D99" w14:textId="7392B4CC">
      <w:pPr>
        <w:pStyle w:val="ListParagraph"/>
        <w:numPr>
          <w:ilvl w:val="0"/>
          <w:numId w:val="14"/>
        </w:numPr>
        <w:spacing w:line="276" w:lineRule="auto"/>
        <w:rPr>
          <w:sz w:val="20"/>
          <w:szCs w:val="20"/>
        </w:rPr>
      </w:pPr>
      <w:r w:rsidRPr="348AE8BB" w:rsidR="5F25CD21">
        <w:rPr>
          <w:sz w:val="20"/>
          <w:szCs w:val="20"/>
        </w:rPr>
        <w:t>Earnings from dividends</w:t>
      </w:r>
      <w:r w:rsidRPr="348AE8BB" w:rsidR="625FE900">
        <w:rPr>
          <w:sz w:val="20"/>
          <w:szCs w:val="20"/>
        </w:rPr>
        <w:t>, investments and shares</w:t>
      </w:r>
    </w:p>
    <w:p w:rsidRPr="00E227BD" w:rsidR="0FAEE999" w:rsidP="348AE8BB" w:rsidRDefault="539AFCB4" w14:paraId="2F7F3FF8" w14:textId="79750366">
      <w:pPr>
        <w:pStyle w:val="ListParagraph"/>
        <w:numPr>
          <w:ilvl w:val="0"/>
          <w:numId w:val="14"/>
        </w:numPr>
        <w:spacing w:line="276" w:lineRule="auto"/>
        <w:rPr>
          <w:sz w:val="20"/>
          <w:szCs w:val="20"/>
        </w:rPr>
      </w:pPr>
      <w:r w:rsidRPr="348AE8BB" w:rsidR="539AFCB4">
        <w:rPr>
          <w:sz w:val="20"/>
          <w:szCs w:val="20"/>
        </w:rPr>
        <w:t>Universal credit</w:t>
      </w:r>
      <w:r w:rsidRPr="348AE8BB" w:rsidR="6AA07DB4">
        <w:rPr>
          <w:sz w:val="20"/>
          <w:szCs w:val="20"/>
        </w:rPr>
        <w:t xml:space="preserve"> </w:t>
      </w:r>
      <w:r w:rsidRPr="348AE8BB" w:rsidR="6AA07DB4">
        <w:rPr>
          <w:sz w:val="20"/>
          <w:szCs w:val="20"/>
        </w:rPr>
        <w:t xml:space="preserve">(including any </w:t>
      </w:r>
      <w:r w:rsidRPr="348AE8BB" w:rsidR="0B9FCD40">
        <w:rPr>
          <w:sz w:val="20"/>
          <w:szCs w:val="20"/>
        </w:rPr>
        <w:t>H</w:t>
      </w:r>
      <w:r w:rsidRPr="348AE8BB" w:rsidR="6AA07DB4">
        <w:rPr>
          <w:sz w:val="20"/>
          <w:szCs w:val="20"/>
        </w:rPr>
        <w:t xml:space="preserve">ousing </w:t>
      </w:r>
      <w:r w:rsidRPr="348AE8BB" w:rsidR="78929231">
        <w:rPr>
          <w:sz w:val="20"/>
          <w:szCs w:val="20"/>
        </w:rPr>
        <w:t>B</w:t>
      </w:r>
      <w:r w:rsidRPr="348AE8BB" w:rsidR="6AA07DB4">
        <w:rPr>
          <w:sz w:val="20"/>
          <w:szCs w:val="20"/>
        </w:rPr>
        <w:t>enefit contributions and Carer’s Allowance)</w:t>
      </w:r>
    </w:p>
    <w:p w:rsidRPr="00E227BD" w:rsidR="0FAEE999" w:rsidP="348AE8BB" w:rsidRDefault="539AFCB4" w14:paraId="487721E2" w14:textId="7A7BA7F7">
      <w:pPr>
        <w:pStyle w:val="ListParagraph"/>
        <w:numPr>
          <w:ilvl w:val="0"/>
          <w:numId w:val="14"/>
        </w:numPr>
        <w:spacing w:line="276" w:lineRule="auto"/>
        <w:rPr>
          <w:sz w:val="20"/>
          <w:szCs w:val="20"/>
        </w:rPr>
      </w:pPr>
      <w:r w:rsidRPr="348AE8BB" w:rsidR="539AFCB4">
        <w:rPr>
          <w:sz w:val="20"/>
          <w:szCs w:val="20"/>
        </w:rPr>
        <w:t xml:space="preserve">Any legacy benefit evidence from April 2026 onwards e.g. </w:t>
      </w:r>
      <w:r w:rsidRPr="348AE8BB" w:rsidR="0FAEE999">
        <w:rPr>
          <w:sz w:val="20"/>
          <w:szCs w:val="20"/>
        </w:rPr>
        <w:t>Job seekers allowance</w:t>
      </w:r>
      <w:r w:rsidRPr="348AE8BB" w:rsidR="613840AB">
        <w:rPr>
          <w:sz w:val="20"/>
          <w:szCs w:val="20"/>
        </w:rPr>
        <w:t xml:space="preserve">, </w:t>
      </w:r>
      <w:r w:rsidRPr="348AE8BB" w:rsidR="0FAEE999">
        <w:rPr>
          <w:sz w:val="20"/>
          <w:szCs w:val="20"/>
        </w:rPr>
        <w:t>Employment &amp; support allowance</w:t>
      </w:r>
      <w:r w:rsidRPr="348AE8BB" w:rsidR="1701C08E">
        <w:rPr>
          <w:sz w:val="20"/>
          <w:szCs w:val="20"/>
        </w:rPr>
        <w:t>, Working tax credits</w:t>
      </w:r>
    </w:p>
    <w:p w:rsidRPr="00E227BD" w:rsidR="0FAEE999" w:rsidP="0426C955" w:rsidRDefault="0FAEE999" w14:paraId="159F6DBC" w14:textId="1AD0CC85">
      <w:pPr>
        <w:pStyle w:val="ListParagraph"/>
        <w:numPr>
          <w:ilvl w:val="0"/>
          <w:numId w:val="14"/>
        </w:numPr>
        <w:spacing w:line="276" w:lineRule="auto"/>
        <w:rPr>
          <w:sz w:val="20"/>
          <w:szCs w:val="20"/>
        </w:rPr>
      </w:pPr>
      <w:r w:rsidRPr="348AE8BB" w:rsidR="0FAEE999">
        <w:rPr>
          <w:sz w:val="20"/>
          <w:szCs w:val="20"/>
        </w:rPr>
        <w:t>Pension (old age</w:t>
      </w:r>
      <w:r w:rsidRPr="348AE8BB" w:rsidR="34A78C81">
        <w:rPr>
          <w:sz w:val="20"/>
          <w:szCs w:val="20"/>
        </w:rPr>
        <w:t xml:space="preserve">, </w:t>
      </w:r>
      <w:r w:rsidRPr="348AE8BB" w:rsidR="0FAEE999">
        <w:rPr>
          <w:sz w:val="20"/>
          <w:szCs w:val="20"/>
        </w:rPr>
        <w:t>private</w:t>
      </w:r>
      <w:r w:rsidRPr="348AE8BB" w:rsidR="6825DB72">
        <w:rPr>
          <w:sz w:val="20"/>
          <w:szCs w:val="20"/>
        </w:rPr>
        <w:t xml:space="preserve"> and guaranteed credit</w:t>
      </w:r>
      <w:r w:rsidRPr="348AE8BB" w:rsidR="0FAEE999">
        <w:rPr>
          <w:sz w:val="20"/>
          <w:szCs w:val="20"/>
        </w:rPr>
        <w:t>)</w:t>
      </w:r>
    </w:p>
    <w:p w:rsidR="7B3EF6D0" w:rsidP="5D86DBF7" w:rsidRDefault="7B3EF6D0" w14:paraId="183A7A40" w14:textId="62602BBE">
      <w:pPr>
        <w:pStyle w:val="ListParagraph"/>
        <w:numPr>
          <w:ilvl w:val="0"/>
          <w:numId w:val="14"/>
        </w:numPr>
        <w:spacing w:line="276" w:lineRule="auto"/>
        <w:rPr>
          <w:sz w:val="20"/>
          <w:szCs w:val="20"/>
        </w:rPr>
      </w:pPr>
      <w:r w:rsidRPr="348AE8BB" w:rsidR="7B3EF6D0">
        <w:rPr>
          <w:sz w:val="20"/>
          <w:szCs w:val="20"/>
        </w:rPr>
        <w:t>Carer’s Allowance</w:t>
      </w:r>
    </w:p>
    <w:p w:rsidRPr="00E227BD" w:rsidR="0426C955" w:rsidP="0426C955" w:rsidRDefault="0426C955" w14:paraId="3E1EB938" w14:textId="1EE1C2BB">
      <w:pPr>
        <w:spacing w:line="276" w:lineRule="auto"/>
        <w:rPr>
          <w:sz w:val="20"/>
          <w:szCs w:val="20"/>
        </w:rPr>
      </w:pPr>
    </w:p>
    <w:p w:rsidRPr="00E227BD" w:rsidR="0FAEE999" w:rsidP="0426C955" w:rsidRDefault="0FAEE999" w14:paraId="3247FAF0" w14:textId="01E0B5C6">
      <w:pPr>
        <w:spacing w:line="276" w:lineRule="auto"/>
        <w:rPr>
          <w:sz w:val="20"/>
          <w:szCs w:val="20"/>
        </w:rPr>
      </w:pPr>
      <w:r w:rsidRPr="348AE8BB" w:rsidR="0FAEE999">
        <w:rPr>
          <w:sz w:val="20"/>
          <w:szCs w:val="20"/>
        </w:rPr>
        <w:t xml:space="preserve">      For the purposes of this policy, benefits excluded from household income are:</w:t>
      </w:r>
    </w:p>
    <w:p w:rsidRPr="00E227BD" w:rsidR="0426C955" w:rsidP="0426C955" w:rsidRDefault="0426C955" w14:paraId="62E83E4E" w14:textId="15F87F71">
      <w:pPr>
        <w:spacing w:line="276" w:lineRule="auto"/>
        <w:rPr>
          <w:sz w:val="20"/>
          <w:szCs w:val="20"/>
        </w:rPr>
      </w:pPr>
    </w:p>
    <w:p w:rsidRPr="00E227BD" w:rsidR="0FAEE999" w:rsidP="0426C955" w:rsidRDefault="0FAEE999" w14:paraId="742C025E" w14:textId="339536E1">
      <w:pPr>
        <w:pStyle w:val="ListParagraph"/>
        <w:numPr>
          <w:ilvl w:val="0"/>
          <w:numId w:val="13"/>
        </w:numPr>
        <w:spacing w:line="276" w:lineRule="auto"/>
        <w:rPr>
          <w:sz w:val="20"/>
          <w:szCs w:val="20"/>
        </w:rPr>
      </w:pPr>
      <w:r w:rsidRPr="348AE8BB" w:rsidR="0FAEE999">
        <w:rPr>
          <w:sz w:val="20"/>
          <w:szCs w:val="20"/>
        </w:rPr>
        <w:t>Child benefit</w:t>
      </w:r>
    </w:p>
    <w:p w:rsidRPr="00E227BD" w:rsidR="0FAEE999" w:rsidP="0426C955" w:rsidRDefault="0FAEE999" w14:paraId="3672139D" w14:textId="5AE09599">
      <w:pPr>
        <w:pStyle w:val="ListParagraph"/>
        <w:numPr>
          <w:ilvl w:val="0"/>
          <w:numId w:val="13"/>
        </w:numPr>
        <w:spacing w:line="276" w:lineRule="auto"/>
        <w:rPr>
          <w:sz w:val="20"/>
          <w:szCs w:val="20"/>
        </w:rPr>
      </w:pPr>
      <w:r w:rsidRPr="348AE8BB" w:rsidR="0FAEE999">
        <w:rPr>
          <w:sz w:val="20"/>
          <w:szCs w:val="20"/>
        </w:rPr>
        <w:t>Disability Living Allowance (DLA) or Personal independence payments (PIP)</w:t>
      </w:r>
    </w:p>
    <w:p w:rsidRPr="00E227BD" w:rsidR="6DBF5663" w:rsidP="4FC2C50D" w:rsidRDefault="6DBF5663" w14:paraId="51714DA9" w14:textId="7DAD388E">
      <w:pPr>
        <w:widowControl w:val="1"/>
        <w:spacing w:after="75" w:line="276" w:lineRule="auto"/>
        <w:rPr>
          <w:sz w:val="20"/>
          <w:szCs w:val="20"/>
        </w:rPr>
      </w:pPr>
    </w:p>
    <w:p w:rsidRPr="00E227BD" w:rsidR="6DBF5663" w:rsidP="348AE8BB" w:rsidRDefault="64ADE619" w14:paraId="651EBEEF" w14:textId="4DEE19D2">
      <w:pPr>
        <w:spacing w:line="276" w:lineRule="auto"/>
        <w:jc w:val="both"/>
        <w:rPr>
          <w:sz w:val="20"/>
          <w:szCs w:val="20"/>
        </w:rPr>
      </w:pPr>
      <w:r w:rsidRPr="348AE8BB" w:rsidR="64ADE619">
        <w:rPr>
          <w:sz w:val="20"/>
          <w:szCs w:val="20"/>
        </w:rPr>
        <w:t xml:space="preserve">Students </w:t>
      </w:r>
      <w:r w:rsidRPr="348AE8BB" w:rsidR="63018112">
        <w:rPr>
          <w:sz w:val="20"/>
          <w:szCs w:val="20"/>
        </w:rPr>
        <w:t>are required</w:t>
      </w:r>
      <w:r w:rsidRPr="348AE8BB" w:rsidR="64ADE619">
        <w:rPr>
          <w:sz w:val="20"/>
          <w:szCs w:val="20"/>
        </w:rPr>
        <w:t xml:space="preserve"> to declare if they are receiving any funding from the DWP such as Flexible Support Fund (FSF) towards costs such as travel</w:t>
      </w:r>
      <w:r w:rsidRPr="348AE8BB" w:rsidR="643709A1">
        <w:rPr>
          <w:sz w:val="20"/>
          <w:szCs w:val="20"/>
        </w:rPr>
        <w:t xml:space="preserve">, kit or </w:t>
      </w:r>
      <w:r w:rsidRPr="348AE8BB" w:rsidR="64ADE619">
        <w:rPr>
          <w:sz w:val="20"/>
          <w:szCs w:val="20"/>
        </w:rPr>
        <w:t>childcare</w:t>
      </w:r>
      <w:r w:rsidRPr="348AE8BB" w:rsidR="4282FB2A">
        <w:rPr>
          <w:sz w:val="20"/>
          <w:szCs w:val="20"/>
        </w:rPr>
        <w:t xml:space="preserve"> to enable attending training and improve job prospects.</w:t>
      </w:r>
      <w:r w:rsidRPr="348AE8BB" w:rsidR="5238FD2D">
        <w:rPr>
          <w:sz w:val="20"/>
          <w:szCs w:val="20"/>
        </w:rPr>
        <w:t xml:space="preserve"> This funding will be </w:t>
      </w:r>
      <w:r w:rsidRPr="348AE8BB" w:rsidR="5238FD2D">
        <w:rPr>
          <w:sz w:val="20"/>
          <w:szCs w:val="20"/>
        </w:rPr>
        <w:t>taken into account</w:t>
      </w:r>
      <w:r w:rsidRPr="348AE8BB" w:rsidR="5238FD2D">
        <w:rPr>
          <w:sz w:val="20"/>
          <w:szCs w:val="20"/>
        </w:rPr>
        <w:t xml:space="preserve"> when being assessed for Learner Support Bursary and additional </w:t>
      </w:r>
      <w:r w:rsidRPr="348AE8BB" w:rsidR="01494614">
        <w:rPr>
          <w:sz w:val="20"/>
          <w:szCs w:val="20"/>
        </w:rPr>
        <w:t xml:space="preserve">support will only be provided if there is an </w:t>
      </w:r>
      <w:r w:rsidRPr="348AE8BB" w:rsidR="2353B1FD">
        <w:rPr>
          <w:sz w:val="20"/>
          <w:szCs w:val="20"/>
        </w:rPr>
        <w:t>additional</w:t>
      </w:r>
      <w:r w:rsidRPr="348AE8BB" w:rsidR="479F7299">
        <w:rPr>
          <w:sz w:val="20"/>
          <w:szCs w:val="20"/>
        </w:rPr>
        <w:t xml:space="preserve"> expense or </w:t>
      </w:r>
      <w:r w:rsidRPr="348AE8BB" w:rsidR="01494614">
        <w:rPr>
          <w:sz w:val="20"/>
          <w:szCs w:val="20"/>
        </w:rPr>
        <w:t>a top up is required for the course.</w:t>
      </w:r>
    </w:p>
    <w:p w:rsidRPr="00E227BD" w:rsidR="6DBF5663" w:rsidP="348AE8BB" w:rsidRDefault="6DBF5663" w14:paraId="0D870426" w14:textId="15F9FAF7">
      <w:pPr>
        <w:spacing w:line="276" w:lineRule="auto"/>
        <w:jc w:val="both"/>
        <w:rPr>
          <w:sz w:val="20"/>
          <w:szCs w:val="20"/>
        </w:rPr>
      </w:pPr>
    </w:p>
    <w:p w:rsidRPr="00E227BD" w:rsidR="003B35FB" w:rsidP="6DBF5663" w:rsidRDefault="107550B6" w14:paraId="6756A396" w14:textId="03490027">
      <w:pPr>
        <w:spacing w:line="276" w:lineRule="auto"/>
        <w:rPr>
          <w:sz w:val="20"/>
          <w:szCs w:val="20"/>
        </w:rPr>
      </w:pPr>
      <w:r w:rsidRPr="348AE8BB" w:rsidR="107550B6">
        <w:rPr>
          <w:sz w:val="20"/>
          <w:szCs w:val="20"/>
        </w:rPr>
        <w:t xml:space="preserve">This policy states the eligibility criteria and process for the administration of the funds. The rules within this policy are subject to change at any time from the </w:t>
      </w:r>
      <w:r w:rsidRPr="348AE8BB" w:rsidR="014F05C2">
        <w:rPr>
          <w:sz w:val="20"/>
          <w:szCs w:val="20"/>
        </w:rPr>
        <w:t>D</w:t>
      </w:r>
      <w:r w:rsidRPr="348AE8BB" w:rsidR="37877A08">
        <w:rPr>
          <w:sz w:val="20"/>
          <w:szCs w:val="20"/>
        </w:rPr>
        <w:t>f</w:t>
      </w:r>
      <w:r w:rsidRPr="348AE8BB" w:rsidR="014F05C2">
        <w:rPr>
          <w:sz w:val="20"/>
          <w:szCs w:val="20"/>
        </w:rPr>
        <w:t>E</w:t>
      </w:r>
      <w:r w:rsidRPr="348AE8BB" w:rsidR="3F918D8E">
        <w:rPr>
          <w:sz w:val="20"/>
          <w:szCs w:val="20"/>
        </w:rPr>
        <w:t>/DWP</w:t>
      </w:r>
      <w:r w:rsidRPr="348AE8BB" w:rsidR="0B52555A">
        <w:rPr>
          <w:sz w:val="20"/>
          <w:szCs w:val="20"/>
        </w:rPr>
        <w:t>.</w:t>
      </w:r>
    </w:p>
    <w:p w:rsidRPr="00E227BD" w:rsidR="7DCDE864" w:rsidP="7DCDE864" w:rsidRDefault="7DCDE864" w14:paraId="1BC1A4D4" w14:textId="0B0715D2">
      <w:pPr>
        <w:spacing w:line="276" w:lineRule="auto"/>
        <w:rPr>
          <w:sz w:val="20"/>
          <w:szCs w:val="20"/>
        </w:rPr>
      </w:pPr>
    </w:p>
    <w:p w:rsidRPr="00E227BD" w:rsidR="464A6FA6" w:rsidP="56ABA3EC" w:rsidRDefault="464A6FA6" w14:paraId="51E99E64" w14:textId="19F2E397">
      <w:pPr>
        <w:spacing w:line="276" w:lineRule="auto"/>
        <w:rPr>
          <w:b w:val="1"/>
          <w:bCs w:val="1"/>
          <w:sz w:val="20"/>
          <w:szCs w:val="20"/>
        </w:rPr>
      </w:pPr>
      <w:r w:rsidRPr="348AE8BB" w:rsidR="464A6FA6">
        <w:rPr>
          <w:b w:val="1"/>
          <w:bCs w:val="1"/>
          <w:sz w:val="20"/>
          <w:szCs w:val="20"/>
        </w:rPr>
        <w:t xml:space="preserve">By </w:t>
      </w:r>
      <w:r w:rsidRPr="348AE8BB" w:rsidR="5F06DE38">
        <w:rPr>
          <w:b w:val="1"/>
          <w:bCs w:val="1"/>
          <w:sz w:val="20"/>
          <w:szCs w:val="20"/>
        </w:rPr>
        <w:t>applying</w:t>
      </w:r>
      <w:r w:rsidRPr="348AE8BB" w:rsidR="464A6FA6">
        <w:rPr>
          <w:b w:val="1"/>
          <w:bCs w:val="1"/>
          <w:sz w:val="20"/>
          <w:szCs w:val="20"/>
        </w:rPr>
        <w:t xml:space="preserve"> for any Government funded bursary, students are agreeing to pay back any </w:t>
      </w:r>
      <w:r w:rsidRPr="348AE8BB" w:rsidR="088C6B01">
        <w:rPr>
          <w:b w:val="1"/>
          <w:bCs w:val="1"/>
          <w:sz w:val="20"/>
          <w:szCs w:val="20"/>
        </w:rPr>
        <w:t>funds</w:t>
      </w:r>
      <w:r w:rsidRPr="348AE8BB" w:rsidR="7EB337B9">
        <w:rPr>
          <w:b w:val="1"/>
          <w:bCs w:val="1"/>
          <w:sz w:val="20"/>
          <w:szCs w:val="20"/>
        </w:rPr>
        <w:t xml:space="preserve"> already </w:t>
      </w:r>
      <w:r w:rsidRPr="348AE8BB" w:rsidR="464A6FA6">
        <w:rPr>
          <w:b w:val="1"/>
          <w:bCs w:val="1"/>
          <w:sz w:val="20"/>
          <w:szCs w:val="20"/>
        </w:rPr>
        <w:t>received</w:t>
      </w:r>
      <w:r w:rsidRPr="348AE8BB" w:rsidR="18BF0D10">
        <w:rPr>
          <w:b w:val="1"/>
          <w:bCs w:val="1"/>
          <w:sz w:val="20"/>
          <w:szCs w:val="20"/>
        </w:rPr>
        <w:t xml:space="preserve"> if they withdraw from </w:t>
      </w:r>
      <w:r w:rsidRPr="348AE8BB" w:rsidR="1CF334EC">
        <w:rPr>
          <w:b w:val="1"/>
          <w:bCs w:val="1"/>
          <w:sz w:val="20"/>
          <w:szCs w:val="20"/>
        </w:rPr>
        <w:t>colleg</w:t>
      </w:r>
      <w:r w:rsidRPr="348AE8BB" w:rsidR="18BF0D10">
        <w:rPr>
          <w:b w:val="1"/>
          <w:bCs w:val="1"/>
          <w:sz w:val="20"/>
          <w:szCs w:val="20"/>
        </w:rPr>
        <w:t xml:space="preserve">e within the first </w:t>
      </w:r>
      <w:r w:rsidRPr="348AE8BB" w:rsidR="3DF617F6">
        <w:rPr>
          <w:b w:val="1"/>
          <w:bCs w:val="1"/>
          <w:sz w:val="20"/>
          <w:szCs w:val="20"/>
        </w:rPr>
        <w:t>6 weeks of the course</w:t>
      </w:r>
      <w:r w:rsidRPr="348AE8BB" w:rsidR="392325D8">
        <w:rPr>
          <w:b w:val="1"/>
          <w:bCs w:val="1"/>
          <w:sz w:val="20"/>
          <w:szCs w:val="20"/>
        </w:rPr>
        <w:t>.</w:t>
      </w:r>
    </w:p>
    <w:p w:rsidRPr="00E227BD" w:rsidR="271E7772" w:rsidP="271E7772" w:rsidRDefault="271E7772" w14:paraId="4280FD7E" w14:textId="2E189A40">
      <w:pPr>
        <w:spacing w:line="276" w:lineRule="auto"/>
        <w:rPr>
          <w:sz w:val="20"/>
          <w:szCs w:val="20"/>
        </w:rPr>
      </w:pPr>
    </w:p>
    <w:p w:rsidRPr="00E227BD" w:rsidR="6A2ADE55" w:rsidP="000D6160" w:rsidRDefault="6A2ADE55" w14:paraId="5032C0D2" w14:textId="72C6EF15">
      <w:pPr>
        <w:pStyle w:val="Heading1"/>
        <w:rPr>
          <w:b w:val="0"/>
          <w:bCs w:val="0"/>
          <w:sz w:val="24"/>
          <w:szCs w:val="24"/>
        </w:rPr>
      </w:pPr>
      <w:bookmarkStart w:name="_Toc1920826458" w:id="9"/>
      <w:r w:rsidR="6A2ADE55">
        <w:rPr/>
        <w:t>1</w:t>
      </w:r>
      <w:r w:rsidRPr="348AE8BB" w:rsidR="6756B11E">
        <w:rPr>
          <w:b w:val="0"/>
          <w:bCs w:val="0"/>
          <w:sz w:val="24"/>
          <w:szCs w:val="24"/>
        </w:rPr>
        <w:t>.</w:t>
      </w:r>
      <w:r w:rsidRPr="348AE8BB" w:rsidR="6A2ADE55">
        <w:rPr>
          <w:b w:val="0"/>
          <w:bCs w:val="0"/>
          <w:sz w:val="24"/>
          <w:szCs w:val="24"/>
        </w:rPr>
        <w:t xml:space="preserve">    </w:t>
      </w:r>
      <w:r w:rsidRPr="348AE8BB" w:rsidR="5014372D">
        <w:rPr>
          <w:b w:val="0"/>
          <w:bCs w:val="0"/>
          <w:sz w:val="24"/>
          <w:szCs w:val="24"/>
        </w:rPr>
        <w:t>Learner Support</w:t>
      </w:r>
      <w:r w:rsidRPr="348AE8BB" w:rsidR="6A2ADE55">
        <w:rPr>
          <w:b w:val="0"/>
          <w:bCs w:val="0"/>
          <w:sz w:val="24"/>
          <w:szCs w:val="24"/>
        </w:rPr>
        <w:t xml:space="preserve"> </w:t>
      </w:r>
      <w:r w:rsidRPr="348AE8BB" w:rsidR="13B30790">
        <w:rPr>
          <w:b w:val="0"/>
          <w:bCs w:val="0"/>
          <w:sz w:val="24"/>
          <w:szCs w:val="24"/>
        </w:rPr>
        <w:t>(</w:t>
      </w:r>
      <w:r w:rsidRPr="348AE8BB" w:rsidR="2E65E139">
        <w:rPr>
          <w:b w:val="0"/>
          <w:bCs w:val="0"/>
          <w:sz w:val="24"/>
          <w:szCs w:val="24"/>
        </w:rPr>
        <w:t xml:space="preserve">19+ </w:t>
      </w:r>
      <w:r w:rsidRPr="348AE8BB" w:rsidR="4B9A9D5C">
        <w:rPr>
          <w:b w:val="0"/>
          <w:bCs w:val="0"/>
          <w:sz w:val="24"/>
          <w:szCs w:val="24"/>
        </w:rPr>
        <w:t>b</w:t>
      </w:r>
      <w:r w:rsidRPr="348AE8BB" w:rsidR="2E65E139">
        <w:rPr>
          <w:b w:val="0"/>
          <w:bCs w:val="0"/>
          <w:sz w:val="24"/>
          <w:szCs w:val="24"/>
        </w:rPr>
        <w:t>ursary</w:t>
      </w:r>
      <w:r w:rsidRPr="348AE8BB" w:rsidR="13B30790">
        <w:rPr>
          <w:b w:val="0"/>
          <w:bCs w:val="0"/>
          <w:sz w:val="24"/>
          <w:szCs w:val="24"/>
        </w:rPr>
        <w:t>)</w:t>
      </w:r>
      <w:bookmarkEnd w:id="9"/>
    </w:p>
    <w:p w:rsidRPr="00E227BD" w:rsidR="6DBF5663" w:rsidP="271E7772" w:rsidRDefault="6DBF5663" w14:paraId="785B7FB9" w14:textId="40E627BF">
      <w:pPr>
        <w:spacing w:line="276" w:lineRule="auto"/>
        <w:rPr>
          <w:b w:val="1"/>
          <w:bCs w:val="1"/>
          <w:sz w:val="20"/>
          <w:szCs w:val="20"/>
        </w:rPr>
      </w:pPr>
    </w:p>
    <w:p w:rsidRPr="00E227BD" w:rsidR="6DBF5663" w:rsidP="271E7772" w:rsidRDefault="32C08CE2" w14:paraId="19F69382" w14:textId="25E09528">
      <w:pPr>
        <w:spacing w:line="276" w:lineRule="auto"/>
        <w:jc w:val="both"/>
        <w:rPr>
          <w:sz w:val="20"/>
          <w:szCs w:val="20"/>
        </w:rPr>
      </w:pPr>
      <w:r w:rsidRPr="348AE8BB" w:rsidR="32C08CE2">
        <w:rPr>
          <w:sz w:val="20"/>
          <w:szCs w:val="20"/>
        </w:rPr>
        <w:t xml:space="preserve">The Learner Support bursary provides financial support to help students overcome the specific </w:t>
      </w:r>
      <w:r w:rsidRPr="348AE8BB" w:rsidR="7FE7A092">
        <w:rPr>
          <w:sz w:val="20"/>
          <w:szCs w:val="20"/>
        </w:rPr>
        <w:t>financial</w:t>
      </w:r>
      <w:r w:rsidRPr="348AE8BB" w:rsidR="32C08CE2">
        <w:rPr>
          <w:sz w:val="20"/>
          <w:szCs w:val="20"/>
        </w:rPr>
        <w:t xml:space="preserve"> barriers to accessing college so they can rem</w:t>
      </w:r>
      <w:r w:rsidRPr="348AE8BB" w:rsidR="47A951C5">
        <w:rPr>
          <w:sz w:val="20"/>
          <w:szCs w:val="20"/>
        </w:rPr>
        <w:t>ain and succeed on their course.</w:t>
      </w:r>
    </w:p>
    <w:p w:rsidRPr="00E227BD" w:rsidR="6DBF5663" w:rsidP="271E7772" w:rsidRDefault="6DBF5663" w14:paraId="2731EE64" w14:textId="2FCDBA98">
      <w:pPr>
        <w:spacing w:line="276" w:lineRule="auto"/>
        <w:jc w:val="both"/>
        <w:rPr>
          <w:sz w:val="20"/>
          <w:szCs w:val="20"/>
        </w:rPr>
      </w:pPr>
    </w:p>
    <w:p w:rsidRPr="00E227BD" w:rsidR="6DBF5663" w:rsidP="271E7772" w:rsidRDefault="52F11885" w14:paraId="02026D16" w14:textId="32AF9BF5">
      <w:pPr>
        <w:spacing w:line="276" w:lineRule="auto"/>
        <w:jc w:val="both"/>
        <w:rPr>
          <w:sz w:val="20"/>
          <w:szCs w:val="20"/>
        </w:rPr>
      </w:pPr>
      <w:r w:rsidRPr="348AE8BB" w:rsidR="52F11885">
        <w:rPr>
          <w:sz w:val="20"/>
          <w:szCs w:val="20"/>
        </w:rPr>
        <w:t>The bursary can be used for essential items the student would otherwise need to pay for to participate in the course. It can help with costs such as travel, childcare whilst at college or timetabled placements, essential books and equipment, and university</w:t>
      </w:r>
      <w:r w:rsidRPr="348AE8BB" w:rsidR="17F169E9">
        <w:rPr>
          <w:sz w:val="20"/>
          <w:szCs w:val="20"/>
        </w:rPr>
        <w:t xml:space="preserve"> </w:t>
      </w:r>
      <w:r w:rsidRPr="348AE8BB" w:rsidR="2092996F">
        <w:rPr>
          <w:sz w:val="20"/>
          <w:szCs w:val="20"/>
        </w:rPr>
        <w:t>applications</w:t>
      </w:r>
      <w:r w:rsidRPr="348AE8BB" w:rsidR="0E3CFF93">
        <w:rPr>
          <w:sz w:val="20"/>
          <w:szCs w:val="20"/>
        </w:rPr>
        <w:t xml:space="preserve"> (funds dependent)</w:t>
      </w:r>
      <w:r w:rsidRPr="348AE8BB" w:rsidR="52F11885">
        <w:rPr>
          <w:sz w:val="20"/>
          <w:szCs w:val="20"/>
        </w:rPr>
        <w:t xml:space="preserve"> interviews/open events (restrictions apply).</w:t>
      </w:r>
    </w:p>
    <w:p w:rsidRPr="00E227BD" w:rsidR="6DBF5663" w:rsidP="271E7772" w:rsidRDefault="6DBF5663" w14:paraId="27847A97" w14:textId="69F91B14">
      <w:pPr>
        <w:spacing w:line="276" w:lineRule="auto"/>
        <w:jc w:val="both"/>
        <w:rPr>
          <w:sz w:val="20"/>
          <w:szCs w:val="20"/>
        </w:rPr>
      </w:pPr>
    </w:p>
    <w:p w:rsidRPr="00E227BD" w:rsidR="6DBF5663" w:rsidP="271E7772" w:rsidRDefault="52F11885" w14:paraId="095EC83E" w14:textId="0717806E">
      <w:pPr>
        <w:spacing w:line="276" w:lineRule="auto"/>
        <w:jc w:val="both"/>
        <w:rPr>
          <w:sz w:val="20"/>
          <w:szCs w:val="20"/>
        </w:rPr>
      </w:pPr>
      <w:r w:rsidRPr="348AE8BB" w:rsidR="52F11885">
        <w:rPr>
          <w:sz w:val="20"/>
          <w:szCs w:val="20"/>
        </w:rPr>
        <w:t xml:space="preserve">The bursary cannot be used to support students with any extra-curricular activities or for learning support such as mentoring, </w:t>
      </w:r>
      <w:bookmarkStart w:name="_Int_O2Y3vLtd" w:id="10"/>
      <w:r w:rsidRPr="348AE8BB" w:rsidR="52F11885">
        <w:rPr>
          <w:sz w:val="20"/>
          <w:szCs w:val="20"/>
        </w:rPr>
        <w:t>tutoring</w:t>
      </w:r>
      <w:bookmarkEnd w:id="10"/>
      <w:r w:rsidRPr="348AE8BB" w:rsidR="52F11885">
        <w:rPr>
          <w:sz w:val="20"/>
          <w:szCs w:val="20"/>
        </w:rPr>
        <w:t xml:space="preserve"> or counselling and cannot be used to support the household cost of living.</w:t>
      </w:r>
    </w:p>
    <w:p w:rsidRPr="00E227BD" w:rsidR="6DBF5663" w:rsidP="271E7772" w:rsidRDefault="6DBF5663" w14:paraId="05B3FBE4" w14:textId="59B80305">
      <w:pPr>
        <w:spacing w:line="276" w:lineRule="auto"/>
        <w:jc w:val="both"/>
        <w:rPr>
          <w:sz w:val="20"/>
          <w:szCs w:val="20"/>
        </w:rPr>
      </w:pPr>
    </w:p>
    <w:p w:rsidRPr="00E227BD" w:rsidR="26511065" w:rsidP="000D6160" w:rsidRDefault="5B6495CC" w14:paraId="6443C13E" w14:textId="07D45FC4">
      <w:pPr>
        <w:pStyle w:val="Heading2"/>
      </w:pPr>
      <w:bookmarkStart w:name="_Toc1570182998" w:id="11"/>
      <w:r w:rsidR="5B6495CC">
        <w:rPr/>
        <w:t>1.1</w:t>
      </w:r>
      <w:r w:rsidR="3F5A7B20">
        <w:rPr/>
        <w:t xml:space="preserve">    </w:t>
      </w:r>
      <w:r w:rsidR="26511065">
        <w:rPr/>
        <w:t>Eligibility</w:t>
      </w:r>
      <w:bookmarkEnd w:id="11"/>
    </w:p>
    <w:p w:rsidRPr="00E227BD" w:rsidR="00050898" w:rsidP="009070BA" w:rsidRDefault="00050898" w14:paraId="486DE1D6" w14:textId="65CA8BF8">
      <w:pPr>
        <w:spacing w:line="276" w:lineRule="auto"/>
        <w:rPr>
          <w:b w:val="1"/>
          <w:bCs w:val="1"/>
          <w:sz w:val="20"/>
          <w:szCs w:val="20"/>
        </w:rPr>
      </w:pPr>
    </w:p>
    <w:p w:rsidRPr="00E227BD" w:rsidR="26511065" w:rsidP="6DBF5663" w:rsidRDefault="26511065" w14:paraId="77513987" w14:textId="786CF925">
      <w:pPr>
        <w:spacing w:line="276" w:lineRule="auto"/>
        <w:jc w:val="both"/>
        <w:rPr>
          <w:sz w:val="20"/>
          <w:szCs w:val="20"/>
        </w:rPr>
      </w:pPr>
      <w:r w:rsidRPr="348AE8BB" w:rsidR="26511065">
        <w:rPr>
          <w:sz w:val="20"/>
          <w:szCs w:val="20"/>
        </w:rPr>
        <w:t>Financial eligibility is primarily based on the level of household income (including all benefits) as follows:</w:t>
      </w:r>
    </w:p>
    <w:p w:rsidRPr="00E227BD" w:rsidR="6DBF5663" w:rsidP="6DBF5663" w:rsidRDefault="6DBF5663" w14:paraId="673C0D29" w14:textId="52357D2E">
      <w:pPr>
        <w:spacing w:line="276" w:lineRule="auto"/>
        <w:jc w:val="both"/>
        <w:rPr>
          <w:sz w:val="20"/>
          <w:szCs w:val="20"/>
        </w:rPr>
      </w:pPr>
    </w:p>
    <w:p w:rsidRPr="00E227BD" w:rsidR="0763EBFE" w:rsidP="348AE8BB" w:rsidRDefault="5230B51D" w14:paraId="0FDB39C4" w14:textId="670CB765">
      <w:pPr>
        <w:pStyle w:val="ListParagraph"/>
        <w:numPr>
          <w:ilvl w:val="0"/>
          <w:numId w:val="12"/>
        </w:numPr>
        <w:spacing w:line="276" w:lineRule="auto"/>
        <w:rPr>
          <w:sz w:val="20"/>
          <w:szCs w:val="20"/>
        </w:rPr>
      </w:pPr>
      <w:r w:rsidRPr="348AE8BB" w:rsidR="5230B51D">
        <w:rPr>
          <w:sz w:val="20"/>
          <w:szCs w:val="20"/>
        </w:rPr>
        <w:t>For single people</w:t>
      </w:r>
      <w:r w:rsidRPr="348AE8BB" w:rsidR="5525266F">
        <w:rPr>
          <w:sz w:val="20"/>
          <w:szCs w:val="20"/>
        </w:rPr>
        <w:t xml:space="preserve"> </w:t>
      </w:r>
      <w:r w:rsidRPr="348AE8BB" w:rsidR="72A3A20D">
        <w:rPr>
          <w:sz w:val="20"/>
          <w:szCs w:val="20"/>
        </w:rPr>
        <w:t xml:space="preserve">- </w:t>
      </w:r>
      <w:r w:rsidRPr="348AE8BB" w:rsidR="09B1AD65">
        <w:rPr>
          <w:sz w:val="20"/>
          <w:szCs w:val="20"/>
        </w:rPr>
        <w:t>net</w:t>
      </w:r>
      <w:r w:rsidRPr="348AE8BB" w:rsidR="705E5A32">
        <w:rPr>
          <w:sz w:val="20"/>
          <w:szCs w:val="20"/>
        </w:rPr>
        <w:t xml:space="preserve"> income up to </w:t>
      </w:r>
      <w:r w:rsidRPr="348AE8BB" w:rsidR="07E477CD">
        <w:rPr>
          <w:sz w:val="20"/>
          <w:szCs w:val="20"/>
        </w:rPr>
        <w:t>£</w:t>
      </w:r>
      <w:r w:rsidRPr="348AE8BB" w:rsidR="3330A8E1">
        <w:rPr>
          <w:sz w:val="20"/>
          <w:szCs w:val="20"/>
        </w:rPr>
        <w:t>2</w:t>
      </w:r>
      <w:r w:rsidRPr="348AE8BB" w:rsidR="34C62AC3">
        <w:rPr>
          <w:sz w:val="20"/>
          <w:szCs w:val="20"/>
        </w:rPr>
        <w:t>5</w:t>
      </w:r>
      <w:r w:rsidRPr="348AE8BB" w:rsidR="3330A8E1">
        <w:rPr>
          <w:sz w:val="20"/>
          <w:szCs w:val="20"/>
        </w:rPr>
        <w:t>,000</w:t>
      </w:r>
      <w:r w:rsidRPr="348AE8BB" w:rsidR="673BC336">
        <w:rPr>
          <w:sz w:val="20"/>
          <w:szCs w:val="20"/>
        </w:rPr>
        <w:t xml:space="preserve"> pa</w:t>
      </w:r>
    </w:p>
    <w:p w:rsidRPr="00E227BD" w:rsidR="0763EBFE" w:rsidP="271E7772" w:rsidRDefault="07E477CD" w14:paraId="313BC179" w14:textId="3803019E">
      <w:pPr>
        <w:pStyle w:val="ListParagraph"/>
        <w:numPr>
          <w:ilvl w:val="0"/>
          <w:numId w:val="12"/>
        </w:numPr>
        <w:spacing w:line="276" w:lineRule="auto"/>
        <w:jc w:val="both"/>
        <w:rPr>
          <w:sz w:val="20"/>
          <w:szCs w:val="20"/>
        </w:rPr>
      </w:pPr>
      <w:r w:rsidRPr="348AE8BB" w:rsidR="07E477CD">
        <w:rPr>
          <w:sz w:val="20"/>
          <w:szCs w:val="20"/>
        </w:rPr>
        <w:t>For</w:t>
      </w:r>
      <w:r w:rsidRPr="348AE8BB" w:rsidR="0C90B954">
        <w:rPr>
          <w:sz w:val="20"/>
          <w:szCs w:val="20"/>
        </w:rPr>
        <w:t xml:space="preserve"> </w:t>
      </w:r>
      <w:r w:rsidRPr="348AE8BB" w:rsidR="3166769E">
        <w:rPr>
          <w:sz w:val="20"/>
          <w:szCs w:val="20"/>
        </w:rPr>
        <w:t>single parents</w:t>
      </w:r>
      <w:r w:rsidRPr="348AE8BB" w:rsidR="713195DE">
        <w:rPr>
          <w:sz w:val="20"/>
          <w:szCs w:val="20"/>
        </w:rPr>
        <w:t xml:space="preserve">, </w:t>
      </w:r>
      <w:bookmarkStart w:name="_Int_Y91vyBuc" w:id="12"/>
      <w:r w:rsidRPr="348AE8BB" w:rsidR="713195DE">
        <w:rPr>
          <w:sz w:val="20"/>
          <w:szCs w:val="20"/>
        </w:rPr>
        <w:t>couples</w:t>
      </w:r>
      <w:bookmarkEnd w:id="12"/>
      <w:r w:rsidRPr="348AE8BB" w:rsidR="3166769E">
        <w:rPr>
          <w:sz w:val="20"/>
          <w:szCs w:val="20"/>
        </w:rPr>
        <w:t xml:space="preserve"> or </w:t>
      </w:r>
      <w:r w:rsidRPr="348AE8BB" w:rsidR="07E477CD">
        <w:rPr>
          <w:sz w:val="20"/>
          <w:szCs w:val="20"/>
        </w:rPr>
        <w:t>families</w:t>
      </w:r>
      <w:r w:rsidRPr="348AE8BB" w:rsidR="1F93FA18">
        <w:rPr>
          <w:sz w:val="20"/>
          <w:szCs w:val="20"/>
        </w:rPr>
        <w:t xml:space="preserve"> - net income up to</w:t>
      </w:r>
      <w:r w:rsidRPr="348AE8BB" w:rsidR="07E477CD">
        <w:rPr>
          <w:sz w:val="20"/>
          <w:szCs w:val="20"/>
        </w:rPr>
        <w:t xml:space="preserve"> </w:t>
      </w:r>
      <w:r w:rsidRPr="348AE8BB" w:rsidR="4F02A689">
        <w:rPr>
          <w:sz w:val="20"/>
          <w:szCs w:val="20"/>
        </w:rPr>
        <w:t>£</w:t>
      </w:r>
      <w:r w:rsidRPr="348AE8BB" w:rsidR="13A973A2">
        <w:rPr>
          <w:sz w:val="20"/>
          <w:szCs w:val="20"/>
        </w:rPr>
        <w:t>3</w:t>
      </w:r>
      <w:r w:rsidRPr="348AE8BB" w:rsidR="65CCE0A2">
        <w:rPr>
          <w:sz w:val="20"/>
          <w:szCs w:val="20"/>
        </w:rPr>
        <w:t>0</w:t>
      </w:r>
      <w:r w:rsidRPr="348AE8BB" w:rsidR="13A973A2">
        <w:rPr>
          <w:sz w:val="20"/>
          <w:szCs w:val="20"/>
        </w:rPr>
        <w:t>,000</w:t>
      </w:r>
      <w:r w:rsidRPr="348AE8BB" w:rsidR="11870FF7">
        <w:rPr>
          <w:sz w:val="20"/>
          <w:szCs w:val="20"/>
        </w:rPr>
        <w:t xml:space="preserve"> </w:t>
      </w:r>
      <w:r w:rsidRPr="348AE8BB" w:rsidR="1673F580">
        <w:rPr>
          <w:sz w:val="20"/>
          <w:szCs w:val="20"/>
        </w:rPr>
        <w:t>pa</w:t>
      </w:r>
      <w:r w:rsidRPr="348AE8BB" w:rsidR="0DCEA8C2">
        <w:rPr>
          <w:sz w:val="20"/>
          <w:szCs w:val="20"/>
        </w:rPr>
        <w:t xml:space="preserve"> </w:t>
      </w:r>
    </w:p>
    <w:p w:rsidRPr="00E227BD" w:rsidR="5C635F84" w:rsidP="56234B2C" w:rsidRDefault="5C635F84" w14:paraId="1590EB01" w14:textId="0CCEFD2C">
      <w:pPr>
        <w:spacing w:line="276" w:lineRule="auto"/>
        <w:jc w:val="both"/>
        <w:rPr>
          <w:color w:val="FF0000"/>
          <w:sz w:val="20"/>
          <w:szCs w:val="20"/>
        </w:rPr>
      </w:pPr>
    </w:p>
    <w:p w:rsidRPr="00E227BD" w:rsidR="003E3668" w:rsidP="000D6160" w:rsidRDefault="54374E65" w14:paraId="384B32C6" w14:textId="63A5D77C">
      <w:pPr>
        <w:pStyle w:val="Heading2"/>
      </w:pPr>
      <w:bookmarkStart w:name="_Toc2108895476" w:id="13"/>
      <w:r w:rsidR="54374E65">
        <w:rPr/>
        <w:t>1.2</w:t>
      </w:r>
      <w:r w:rsidR="3E26CD55">
        <w:rPr/>
        <w:t xml:space="preserve">     Awards</w:t>
      </w:r>
      <w:bookmarkEnd w:id="13"/>
    </w:p>
    <w:p w:rsidRPr="00E227BD" w:rsidR="6DBF5663" w:rsidP="271E7772" w:rsidRDefault="6DBF5663" w14:paraId="0181B13A" w14:textId="53D902BE">
      <w:pPr>
        <w:spacing w:line="276" w:lineRule="auto"/>
        <w:rPr>
          <w:b w:val="1"/>
          <w:bCs w:val="1"/>
          <w:sz w:val="20"/>
          <w:szCs w:val="20"/>
        </w:rPr>
      </w:pPr>
    </w:p>
    <w:p w:rsidRPr="00E227BD" w:rsidR="003E3668" w:rsidP="271E7772" w:rsidRDefault="700F0B5A" w14:paraId="2068C9C6" w14:textId="613DE5C6">
      <w:pPr>
        <w:spacing w:line="276" w:lineRule="auto"/>
        <w:jc w:val="both"/>
        <w:rPr>
          <w:sz w:val="20"/>
          <w:szCs w:val="20"/>
        </w:rPr>
      </w:pPr>
      <w:r w:rsidRPr="348AE8BB" w:rsidR="700F0B5A">
        <w:rPr>
          <w:sz w:val="20"/>
          <w:szCs w:val="20"/>
        </w:rPr>
        <w:t>All awards are based on individual circumstances and actual financial need</w:t>
      </w:r>
      <w:r w:rsidRPr="348AE8BB" w:rsidR="45C07FD0">
        <w:rPr>
          <w:sz w:val="20"/>
          <w:szCs w:val="20"/>
        </w:rPr>
        <w:t>.</w:t>
      </w:r>
    </w:p>
    <w:p w:rsidRPr="00E227BD" w:rsidR="271E7772" w:rsidP="271E7772" w:rsidRDefault="271E7772" w14:paraId="5D7A019F" w14:textId="6AD7E511">
      <w:pPr>
        <w:spacing w:line="276" w:lineRule="auto"/>
        <w:jc w:val="both"/>
        <w:rPr>
          <w:sz w:val="20"/>
          <w:szCs w:val="20"/>
        </w:rPr>
      </w:pPr>
    </w:p>
    <w:p w:rsidRPr="00E227BD" w:rsidR="3E26CD55" w:rsidP="271E7772" w:rsidRDefault="3E26CD55" w14:paraId="434DF757" w14:textId="3B420E7B">
      <w:pPr>
        <w:spacing w:line="276" w:lineRule="auto"/>
        <w:rPr>
          <w:sz w:val="20"/>
          <w:szCs w:val="20"/>
        </w:rPr>
      </w:pPr>
      <w:r w:rsidRPr="348AE8BB" w:rsidR="3E26CD55">
        <w:rPr>
          <w:sz w:val="20"/>
          <w:szCs w:val="20"/>
        </w:rPr>
        <w:t xml:space="preserve">In the academic year </w:t>
      </w:r>
      <w:r w:rsidRPr="348AE8BB" w:rsidR="366A499E">
        <w:rPr>
          <w:sz w:val="20"/>
          <w:szCs w:val="20"/>
        </w:rPr>
        <w:t>202</w:t>
      </w:r>
      <w:r w:rsidRPr="348AE8BB" w:rsidR="2C43E473">
        <w:rPr>
          <w:sz w:val="20"/>
          <w:szCs w:val="20"/>
        </w:rPr>
        <w:t>6</w:t>
      </w:r>
      <w:r w:rsidRPr="348AE8BB" w:rsidR="41EAABCA">
        <w:rPr>
          <w:sz w:val="20"/>
          <w:szCs w:val="20"/>
        </w:rPr>
        <w:t>-2</w:t>
      </w:r>
      <w:r w:rsidRPr="348AE8BB" w:rsidR="1B7A57E4">
        <w:rPr>
          <w:sz w:val="20"/>
          <w:szCs w:val="20"/>
        </w:rPr>
        <w:t>7</w:t>
      </w:r>
      <w:r w:rsidRPr="348AE8BB" w:rsidR="3E26CD55">
        <w:rPr>
          <w:sz w:val="20"/>
          <w:szCs w:val="20"/>
        </w:rPr>
        <w:t xml:space="preserve">, the bursary awards will support students </w:t>
      </w:r>
      <w:r w:rsidRPr="348AE8BB" w:rsidR="4258659D">
        <w:rPr>
          <w:sz w:val="20"/>
          <w:szCs w:val="20"/>
        </w:rPr>
        <w:t>as follows:</w:t>
      </w:r>
      <w:r w:rsidRPr="348AE8BB" w:rsidR="3E26CD55">
        <w:rPr>
          <w:sz w:val="20"/>
          <w:szCs w:val="20"/>
        </w:rPr>
        <w:t xml:space="preserve"> </w:t>
      </w:r>
    </w:p>
    <w:p w:rsidRPr="00E227BD" w:rsidR="271E7772" w:rsidP="271E7772" w:rsidRDefault="271E7772" w14:paraId="653B51F4" w14:textId="5D8D9F44">
      <w:pPr>
        <w:spacing w:line="276" w:lineRule="auto"/>
        <w:rPr>
          <w:sz w:val="20"/>
          <w:szCs w:val="20"/>
        </w:rPr>
      </w:pPr>
    </w:p>
    <w:tbl>
      <w:tblPr>
        <w:tblStyle w:val="TableGrid"/>
        <w:tblW w:w="9125"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962"/>
        <w:gridCol w:w="1532"/>
        <w:gridCol w:w="1944"/>
        <w:gridCol w:w="1911"/>
        <w:gridCol w:w="1349"/>
        <w:gridCol w:w="1427"/>
      </w:tblGrid>
      <w:tr w:rsidRPr="00E227BD" w:rsidR="0426C955" w:rsidTr="348AE8BB" w14:paraId="2A97E999" w14:textId="77777777">
        <w:trPr>
          <w:trHeight w:val="300"/>
        </w:trPr>
        <w:tc>
          <w:tcPr>
            <w:tcW w:w="962" w:type="dxa"/>
            <w:tcMar>
              <w:left w:w="105" w:type="dxa"/>
              <w:right w:w="105" w:type="dxa"/>
            </w:tcMar>
          </w:tcPr>
          <w:p w:rsidRPr="00E227BD" w:rsidR="0426C955" w:rsidP="271E7772" w:rsidRDefault="4AFF2CFF" w14:paraId="59EA02D9" w14:textId="6183E578">
            <w:pPr>
              <w:spacing w:line="276" w:lineRule="auto"/>
              <w:ind w:right="-144"/>
              <w:rPr>
                <w:b w:val="1"/>
                <w:bCs w:val="1"/>
                <w:color w:val="000000" w:themeColor="text1"/>
                <w:sz w:val="20"/>
                <w:szCs w:val="20"/>
              </w:rPr>
            </w:pPr>
            <w:r w:rsidRPr="348AE8BB" w:rsidR="4AFF2CFF">
              <w:rPr>
                <w:b w:val="1"/>
                <w:bCs w:val="1"/>
                <w:color w:val="000000" w:themeColor="text1" w:themeTint="FF" w:themeShade="FF"/>
                <w:sz w:val="20"/>
                <w:szCs w:val="20"/>
              </w:rPr>
              <w:t>Type of Support</w:t>
            </w:r>
          </w:p>
        </w:tc>
        <w:tc>
          <w:tcPr>
            <w:tcW w:w="1532" w:type="dxa"/>
            <w:tcMar>
              <w:left w:w="105" w:type="dxa"/>
              <w:right w:w="105" w:type="dxa"/>
            </w:tcMar>
          </w:tcPr>
          <w:p w:rsidRPr="00E227BD" w:rsidR="0426C955" w:rsidP="271E7772" w:rsidRDefault="4AFF2CFF" w14:paraId="54FB959C" w14:textId="23C6148A">
            <w:pPr>
              <w:spacing w:line="276" w:lineRule="auto"/>
              <w:ind w:right="-144"/>
              <w:rPr>
                <w:b w:val="1"/>
                <w:bCs w:val="1"/>
                <w:color w:val="000000" w:themeColor="text1"/>
                <w:sz w:val="20"/>
                <w:szCs w:val="20"/>
              </w:rPr>
            </w:pPr>
            <w:r w:rsidRPr="348AE8BB" w:rsidR="4AFF2CFF">
              <w:rPr>
                <w:b w:val="1"/>
                <w:bCs w:val="1"/>
                <w:color w:val="000000" w:themeColor="text1" w:themeTint="FF" w:themeShade="FF"/>
                <w:sz w:val="20"/>
                <w:szCs w:val="20"/>
              </w:rPr>
              <w:t>Books, Equipment, Uniform</w:t>
            </w:r>
          </w:p>
        </w:tc>
        <w:tc>
          <w:tcPr>
            <w:tcW w:w="1944" w:type="dxa"/>
            <w:tcMar>
              <w:left w:w="105" w:type="dxa"/>
              <w:right w:w="105" w:type="dxa"/>
            </w:tcMar>
          </w:tcPr>
          <w:p w:rsidRPr="00E227BD" w:rsidR="0426C955" w:rsidP="271E7772" w:rsidRDefault="0973B5F2" w14:paraId="50BB1B11" w14:textId="34030133">
            <w:pPr>
              <w:spacing w:line="276" w:lineRule="auto"/>
              <w:ind w:right="-144"/>
              <w:rPr>
                <w:b w:val="1"/>
                <w:bCs w:val="1"/>
                <w:color w:val="000000" w:themeColor="text1"/>
                <w:sz w:val="20"/>
                <w:szCs w:val="20"/>
              </w:rPr>
            </w:pPr>
            <w:r w:rsidRPr="348AE8BB" w:rsidR="0973B5F2">
              <w:rPr>
                <w:b w:val="1"/>
                <w:bCs w:val="1"/>
                <w:color w:val="000000" w:themeColor="text1" w:themeTint="FF" w:themeShade="FF"/>
                <w:sz w:val="20"/>
                <w:szCs w:val="20"/>
              </w:rPr>
              <w:t>Travel (for all students living more than 1 mile</w:t>
            </w:r>
            <w:r w:rsidRPr="348AE8BB" w:rsidR="3F03E319">
              <w:rPr>
                <w:b w:val="1"/>
                <w:bCs w:val="1"/>
                <w:color w:val="000000" w:themeColor="text1" w:themeTint="FF" w:themeShade="FF"/>
                <w:sz w:val="20"/>
                <w:szCs w:val="20"/>
              </w:rPr>
              <w:t xml:space="preserve"> walking distance</w:t>
            </w:r>
            <w:r w:rsidRPr="348AE8BB" w:rsidR="0973B5F2">
              <w:rPr>
                <w:b w:val="1"/>
                <w:bCs w:val="1"/>
                <w:color w:val="000000" w:themeColor="text1" w:themeTint="FF" w:themeShade="FF"/>
                <w:sz w:val="20"/>
                <w:szCs w:val="20"/>
              </w:rPr>
              <w:t xml:space="preserve"> from college</w:t>
            </w:r>
            <w:r w:rsidRPr="348AE8BB" w:rsidR="4D7E6D24">
              <w:rPr>
                <w:b w:val="1"/>
                <w:bCs w:val="1"/>
                <w:color w:val="000000" w:themeColor="text1" w:themeTint="FF" w:themeShade="FF"/>
                <w:sz w:val="20"/>
                <w:szCs w:val="20"/>
              </w:rPr>
              <w:t>)</w:t>
            </w:r>
          </w:p>
        </w:tc>
        <w:tc>
          <w:tcPr>
            <w:tcW w:w="1911" w:type="dxa"/>
            <w:tcMar>
              <w:left w:w="105" w:type="dxa"/>
              <w:right w:w="105" w:type="dxa"/>
            </w:tcMar>
          </w:tcPr>
          <w:p w:rsidRPr="00E227BD" w:rsidR="0426C955" w:rsidP="271E7772" w:rsidRDefault="76F48126" w14:paraId="0700DADC" w14:textId="2787711F">
            <w:pPr>
              <w:spacing w:line="276" w:lineRule="auto"/>
              <w:ind w:right="-144"/>
              <w:rPr>
                <w:b w:val="1"/>
                <w:bCs w:val="1"/>
                <w:color w:val="000000" w:themeColor="text1"/>
                <w:sz w:val="20"/>
                <w:szCs w:val="20"/>
              </w:rPr>
            </w:pPr>
            <w:r w:rsidRPr="348AE8BB" w:rsidR="76F48126">
              <w:rPr>
                <w:b w:val="1"/>
                <w:bCs w:val="1"/>
                <w:sz w:val="20"/>
                <w:szCs w:val="20"/>
              </w:rPr>
              <w:t>Childcare</w:t>
            </w:r>
          </w:p>
          <w:p w:rsidRPr="00E227BD" w:rsidR="0426C955" w:rsidP="271E7772" w:rsidRDefault="76F48126" w14:paraId="236FA435" w14:textId="3EA30F85">
            <w:pPr>
              <w:spacing w:line="276" w:lineRule="auto"/>
              <w:ind w:right="-144"/>
              <w:rPr>
                <w:b w:val="1"/>
                <w:bCs w:val="1"/>
                <w:color w:val="000000" w:themeColor="text1"/>
                <w:sz w:val="20"/>
                <w:szCs w:val="20"/>
                <w:lang w:val="en-US"/>
              </w:rPr>
            </w:pPr>
            <w:r w:rsidRPr="348AE8BB" w:rsidR="76F48126">
              <w:rPr>
                <w:b w:val="1"/>
                <w:bCs w:val="1"/>
                <w:sz w:val="20"/>
                <w:szCs w:val="20"/>
              </w:rPr>
              <w:t>(on timetabled days)</w:t>
            </w:r>
          </w:p>
        </w:tc>
        <w:tc>
          <w:tcPr>
            <w:tcW w:w="1349" w:type="dxa"/>
            <w:tcMar>
              <w:left w:w="105" w:type="dxa"/>
              <w:right w:w="105" w:type="dxa"/>
            </w:tcMar>
          </w:tcPr>
          <w:p w:rsidR="4D58A7CC" w:rsidP="4A4835E9" w:rsidRDefault="4D58A7CC" w14:paraId="184E19A1" w14:textId="203548BA">
            <w:pPr>
              <w:spacing w:line="276" w:lineRule="auto"/>
              <w:rPr>
                <w:b w:val="1"/>
                <w:bCs w:val="1"/>
                <w:sz w:val="20"/>
                <w:szCs w:val="20"/>
              </w:rPr>
            </w:pPr>
            <w:r w:rsidRPr="348AE8BB" w:rsidR="4D58A7CC">
              <w:rPr>
                <w:b w:val="1"/>
                <w:bCs w:val="1"/>
                <w:sz w:val="20"/>
                <w:szCs w:val="20"/>
              </w:rPr>
              <w:t>UCAS application</w:t>
            </w:r>
            <w:r w:rsidRPr="348AE8BB" w:rsidR="4473CDB9">
              <w:rPr>
                <w:b w:val="1"/>
                <w:bCs w:val="1"/>
                <w:sz w:val="20"/>
                <w:szCs w:val="20"/>
              </w:rPr>
              <w:t xml:space="preserve"> fee</w:t>
            </w:r>
          </w:p>
        </w:tc>
        <w:tc>
          <w:tcPr>
            <w:tcW w:w="1427" w:type="dxa"/>
            <w:tcMar>
              <w:left w:w="105" w:type="dxa"/>
              <w:right w:w="105" w:type="dxa"/>
            </w:tcMar>
          </w:tcPr>
          <w:p w:rsidRPr="00E227BD" w:rsidR="0426C955" w:rsidP="271E7772" w:rsidRDefault="5F6A9532" w14:paraId="4CC14162" w14:textId="7E25D2E7">
            <w:pPr>
              <w:spacing w:line="276" w:lineRule="auto"/>
              <w:ind w:right="-144"/>
              <w:rPr>
                <w:b w:val="1"/>
                <w:bCs w:val="1"/>
                <w:color w:val="000000" w:themeColor="text1"/>
                <w:sz w:val="20"/>
                <w:szCs w:val="20"/>
              </w:rPr>
            </w:pPr>
            <w:r w:rsidRPr="348AE8BB" w:rsidR="5F6A9532">
              <w:rPr>
                <w:b w:val="1"/>
                <w:bCs w:val="1"/>
                <w:color w:val="000000" w:themeColor="text1" w:themeTint="FF" w:themeShade="FF"/>
                <w:sz w:val="20"/>
                <w:szCs w:val="20"/>
              </w:rPr>
              <w:t>University open day trips</w:t>
            </w:r>
            <w:r w:rsidRPr="348AE8BB" w:rsidR="0E748B81">
              <w:rPr>
                <w:b w:val="1"/>
                <w:bCs w:val="1"/>
                <w:color w:val="000000" w:themeColor="text1" w:themeTint="FF" w:themeShade="FF"/>
                <w:sz w:val="20"/>
                <w:szCs w:val="20"/>
              </w:rPr>
              <w:t xml:space="preserve">, </w:t>
            </w:r>
            <w:r w:rsidRPr="348AE8BB" w:rsidR="6E357E75">
              <w:rPr>
                <w:b w:val="1"/>
                <w:bCs w:val="1"/>
                <w:color w:val="000000" w:themeColor="text1" w:themeTint="FF" w:themeShade="FF"/>
                <w:sz w:val="20"/>
                <w:szCs w:val="20"/>
              </w:rPr>
              <w:t>i</w:t>
            </w:r>
            <w:r w:rsidRPr="348AE8BB" w:rsidR="1CC8F596">
              <w:rPr>
                <w:b w:val="1"/>
                <w:bCs w:val="1"/>
                <w:color w:val="000000" w:themeColor="text1" w:themeTint="FF" w:themeShade="FF"/>
                <w:sz w:val="20"/>
                <w:szCs w:val="20"/>
              </w:rPr>
              <w:t>nterviews</w:t>
            </w:r>
            <w:r w:rsidRPr="348AE8BB" w:rsidR="482C8072">
              <w:rPr>
                <w:b w:val="1"/>
                <w:bCs w:val="1"/>
                <w:color w:val="000000" w:themeColor="text1" w:themeTint="FF" w:themeShade="FF"/>
                <w:sz w:val="20"/>
                <w:szCs w:val="20"/>
              </w:rPr>
              <w:t xml:space="preserve"> and auditions</w:t>
            </w:r>
          </w:p>
        </w:tc>
      </w:tr>
      <w:tr w:rsidRPr="00E227BD" w:rsidR="0426C955" w:rsidTr="348AE8BB" w14:paraId="2512EBDD" w14:textId="77777777">
        <w:trPr>
          <w:trHeight w:val="300"/>
        </w:trPr>
        <w:tc>
          <w:tcPr>
            <w:tcW w:w="962" w:type="dxa"/>
            <w:tcMar>
              <w:left w:w="105" w:type="dxa"/>
              <w:right w:w="105" w:type="dxa"/>
            </w:tcMar>
          </w:tcPr>
          <w:p w:rsidRPr="00E227BD" w:rsidR="0426C955" w:rsidP="0426C955" w:rsidRDefault="0426C955" w14:paraId="5EFEE667" w14:textId="4FAA66F3">
            <w:pPr>
              <w:spacing w:line="276" w:lineRule="auto"/>
              <w:ind w:right="-144"/>
              <w:rPr>
                <w:color w:val="000000" w:themeColor="text1"/>
                <w:sz w:val="20"/>
                <w:szCs w:val="20"/>
              </w:rPr>
            </w:pPr>
          </w:p>
          <w:p w:rsidRPr="00E227BD" w:rsidR="0426C955" w:rsidP="271E7772" w:rsidRDefault="4AFF2CFF" w14:paraId="7952A244" w14:textId="7CBF3EF5">
            <w:pPr>
              <w:spacing w:line="276" w:lineRule="auto"/>
              <w:ind w:right="-144"/>
              <w:rPr>
                <w:b w:val="1"/>
                <w:bCs w:val="1"/>
                <w:color w:val="000000" w:themeColor="text1"/>
                <w:sz w:val="20"/>
                <w:szCs w:val="20"/>
              </w:rPr>
            </w:pPr>
            <w:r w:rsidRPr="348AE8BB" w:rsidR="4AFF2CFF">
              <w:rPr>
                <w:b w:val="1"/>
                <w:bCs w:val="1"/>
                <w:color w:val="000000" w:themeColor="text1" w:themeTint="FF" w:themeShade="FF"/>
                <w:sz w:val="20"/>
                <w:szCs w:val="20"/>
              </w:rPr>
              <w:t>Amount Covered</w:t>
            </w:r>
          </w:p>
        </w:tc>
        <w:tc>
          <w:tcPr>
            <w:tcW w:w="1532" w:type="dxa"/>
            <w:tcMar>
              <w:left w:w="105" w:type="dxa"/>
              <w:right w:w="105" w:type="dxa"/>
            </w:tcMar>
          </w:tcPr>
          <w:p w:rsidRPr="00E227BD" w:rsidR="0426C955" w:rsidP="0426C955" w:rsidRDefault="0426C955" w14:paraId="0B8E2DAE" w14:textId="0DF2524C">
            <w:pPr>
              <w:spacing w:line="276" w:lineRule="auto"/>
              <w:ind w:right="-144"/>
              <w:rPr>
                <w:color w:val="000000" w:themeColor="text1"/>
                <w:sz w:val="20"/>
                <w:szCs w:val="20"/>
              </w:rPr>
            </w:pPr>
          </w:p>
          <w:p w:rsidRPr="00E227BD" w:rsidR="0426C955" w:rsidP="56ABA3EC" w:rsidRDefault="76BB61FE" w14:paraId="77A57CB7" w14:textId="2FD94094">
            <w:pPr>
              <w:spacing w:line="276" w:lineRule="auto"/>
              <w:ind w:right="-144"/>
              <w:rPr>
                <w:color w:val="000000" w:themeColor="text1"/>
                <w:sz w:val="20"/>
                <w:szCs w:val="20"/>
              </w:rPr>
            </w:pPr>
            <w:r w:rsidRPr="348AE8BB" w:rsidR="76BB61FE">
              <w:rPr>
                <w:color w:val="000000" w:themeColor="text1" w:themeTint="FF" w:themeShade="FF"/>
                <w:sz w:val="20"/>
                <w:szCs w:val="20"/>
              </w:rPr>
              <w:t xml:space="preserve">Actual course costs as per listed on the website, supplied by academic </w:t>
            </w:r>
            <w:bookmarkStart w:name="_Int_KYqOVIld" w:id="14"/>
            <w:r w:rsidRPr="348AE8BB" w:rsidR="76BB61FE">
              <w:rPr>
                <w:color w:val="000000" w:themeColor="text1" w:themeTint="FF" w:themeShade="FF"/>
                <w:sz w:val="20"/>
                <w:szCs w:val="20"/>
              </w:rPr>
              <w:t>staff</w:t>
            </w:r>
            <w:bookmarkEnd w:id="14"/>
            <w:r w:rsidRPr="348AE8BB" w:rsidR="76BB61FE">
              <w:rPr>
                <w:color w:val="000000" w:themeColor="text1" w:themeTint="FF" w:themeShade="FF"/>
                <w:sz w:val="20"/>
                <w:szCs w:val="20"/>
              </w:rPr>
              <w:t xml:space="preserve"> or held within the Advice Shop.</w:t>
            </w:r>
            <w:r w:rsidRPr="348AE8BB" w:rsidR="50835D97">
              <w:rPr>
                <w:color w:val="000000" w:themeColor="text1" w:themeTint="FF" w:themeShade="FF"/>
                <w:sz w:val="20"/>
                <w:szCs w:val="20"/>
              </w:rPr>
              <w:t xml:space="preserve"> Receipts will be required prior to any reimbursement.</w:t>
            </w:r>
          </w:p>
        </w:tc>
        <w:tc>
          <w:tcPr>
            <w:tcW w:w="1944" w:type="dxa"/>
            <w:tcMar>
              <w:left w:w="105" w:type="dxa"/>
              <w:right w:w="105" w:type="dxa"/>
            </w:tcMar>
          </w:tcPr>
          <w:p w:rsidRPr="00E227BD" w:rsidR="0426C955" w:rsidP="7DCDE864" w:rsidRDefault="0426C955" w14:paraId="30EA350B" w14:textId="00542FDD">
            <w:pPr>
              <w:spacing w:line="276" w:lineRule="auto"/>
              <w:ind w:right="-144"/>
              <w:rPr>
                <w:color w:val="000000" w:themeColor="text1"/>
                <w:sz w:val="20"/>
                <w:szCs w:val="20"/>
              </w:rPr>
            </w:pPr>
          </w:p>
          <w:p w:rsidRPr="00E227BD" w:rsidR="0426C955" w:rsidP="348AE8BB" w:rsidRDefault="4858A19F" w14:paraId="7BB1CA87" w14:textId="6628C003">
            <w:pPr>
              <w:spacing w:line="276" w:lineRule="auto"/>
              <w:ind w:right="-144"/>
              <w:rPr>
                <w:color w:val="000000" w:themeColor="text1"/>
                <w:sz w:val="20"/>
                <w:szCs w:val="20"/>
              </w:rPr>
            </w:pPr>
            <w:r w:rsidRPr="348AE8BB" w:rsidR="4858A19F">
              <w:rPr>
                <w:color w:val="000000" w:themeColor="text1" w:themeTint="FF" w:themeShade="FF"/>
                <w:sz w:val="20"/>
                <w:szCs w:val="20"/>
              </w:rPr>
              <w:t>Awarded the cheapest form of travel per student</w:t>
            </w:r>
            <w:r w:rsidRPr="348AE8BB" w:rsidR="73C64055">
              <w:rPr>
                <w:color w:val="000000" w:themeColor="text1" w:themeTint="FF" w:themeShade="FF"/>
                <w:sz w:val="20"/>
                <w:szCs w:val="20"/>
              </w:rPr>
              <w:t>, per week</w:t>
            </w:r>
            <w:r w:rsidRPr="348AE8BB" w:rsidR="4858A19F">
              <w:rPr>
                <w:color w:val="000000" w:themeColor="text1" w:themeTint="FF" w:themeShade="FF"/>
                <w:sz w:val="20"/>
                <w:szCs w:val="20"/>
              </w:rPr>
              <w:t xml:space="preserve"> (exceptional circumstances considered)</w:t>
            </w:r>
            <w:r w:rsidRPr="348AE8BB" w:rsidR="41AE3BDF">
              <w:rPr>
                <w:color w:val="000000" w:themeColor="text1" w:themeTint="FF" w:themeShade="FF"/>
                <w:sz w:val="20"/>
                <w:szCs w:val="20"/>
              </w:rPr>
              <w:t>.</w:t>
            </w:r>
            <w:r w:rsidRPr="348AE8BB" w:rsidR="20BEF29A">
              <w:rPr>
                <w:color w:val="000000" w:themeColor="text1" w:themeTint="FF" w:themeShade="FF"/>
                <w:sz w:val="20"/>
                <w:szCs w:val="20"/>
              </w:rPr>
              <w:t xml:space="preserve"> </w:t>
            </w:r>
            <w:r w:rsidRPr="348AE8BB" w:rsidR="314B3C04">
              <w:rPr>
                <w:color w:val="000000" w:themeColor="text1" w:themeTint="FF" w:themeShade="FF"/>
                <w:sz w:val="20"/>
                <w:szCs w:val="20"/>
              </w:rPr>
              <w:t>S</w:t>
            </w:r>
            <w:r w:rsidRPr="348AE8BB" w:rsidR="41AE3BDF">
              <w:rPr>
                <w:color w:val="000000" w:themeColor="text1" w:themeTint="FF" w:themeShade="FF"/>
                <w:sz w:val="20"/>
                <w:szCs w:val="20"/>
              </w:rPr>
              <w:t>tudents who are awarded a Bus Pass</w:t>
            </w:r>
            <w:r w:rsidRPr="348AE8BB" w:rsidR="31ECD923">
              <w:rPr>
                <w:color w:val="000000" w:themeColor="text1" w:themeTint="FF" w:themeShade="FF"/>
                <w:sz w:val="20"/>
                <w:szCs w:val="20"/>
              </w:rPr>
              <w:t>/ticket</w:t>
            </w:r>
            <w:r w:rsidRPr="348AE8BB" w:rsidR="41AE3BDF">
              <w:rPr>
                <w:color w:val="000000" w:themeColor="text1" w:themeTint="FF" w:themeShade="FF"/>
                <w:sz w:val="20"/>
                <w:szCs w:val="20"/>
              </w:rPr>
              <w:t xml:space="preserve"> will need to have their college ID with them on all journeys to avoid a fine </w:t>
            </w:r>
            <w:r w:rsidRPr="348AE8BB" w:rsidR="41AE3BDF">
              <w:rPr>
                <w:b w:val="1"/>
                <w:bCs w:val="1"/>
                <w:color w:val="000000" w:themeColor="text1" w:themeTint="FF" w:themeShade="FF"/>
                <w:sz w:val="20"/>
                <w:szCs w:val="20"/>
              </w:rPr>
              <w:t>No</w:t>
            </w:r>
            <w:r w:rsidRPr="348AE8BB" w:rsidR="41AE3BDF">
              <w:rPr>
                <w:color w:val="000000" w:themeColor="text1" w:themeTint="FF" w:themeShade="FF"/>
                <w:sz w:val="20"/>
                <w:szCs w:val="20"/>
              </w:rPr>
              <w:t xml:space="preserve"> </w:t>
            </w:r>
            <w:r w:rsidRPr="348AE8BB" w:rsidR="41AE3BDF">
              <w:rPr>
                <w:b w:val="1"/>
                <w:bCs w:val="1"/>
                <w:color w:val="000000" w:themeColor="text1" w:themeTint="FF" w:themeShade="FF"/>
                <w:sz w:val="20"/>
                <w:szCs w:val="20"/>
              </w:rPr>
              <w:t>other form of identification</w:t>
            </w:r>
            <w:r w:rsidRPr="348AE8BB" w:rsidR="41AE3BDF">
              <w:rPr>
                <w:color w:val="000000" w:themeColor="text1" w:themeTint="FF" w:themeShade="FF"/>
                <w:sz w:val="20"/>
                <w:szCs w:val="20"/>
              </w:rPr>
              <w:t xml:space="preserve"> will be sufficient.  </w:t>
            </w:r>
            <w:r>
              <w:br/>
            </w:r>
            <w:r>
              <w:br/>
            </w:r>
          </w:p>
        </w:tc>
        <w:tc>
          <w:tcPr>
            <w:tcW w:w="1911" w:type="dxa"/>
            <w:tcMar>
              <w:left w:w="105" w:type="dxa"/>
              <w:right w:w="105" w:type="dxa"/>
            </w:tcMar>
          </w:tcPr>
          <w:p w:rsidRPr="00E227BD" w:rsidR="0426C955" w:rsidP="0426C955" w:rsidRDefault="0426C955" w14:paraId="36D6E8A1" w14:textId="07F2A3B4">
            <w:pPr>
              <w:spacing w:line="276" w:lineRule="auto"/>
              <w:ind w:right="-144"/>
              <w:rPr>
                <w:color w:val="000000" w:themeColor="text1"/>
                <w:sz w:val="20"/>
                <w:szCs w:val="20"/>
              </w:rPr>
            </w:pPr>
          </w:p>
          <w:p w:rsidRPr="00E227BD" w:rsidR="0426C955" w:rsidP="56ABA3EC" w:rsidRDefault="202F5B90" w14:paraId="61F8C565" w14:textId="3A53BB4E">
            <w:pPr>
              <w:spacing w:line="276" w:lineRule="auto"/>
              <w:ind w:right="-144"/>
              <w:rPr>
                <w:color w:val="000000" w:themeColor="text1"/>
                <w:sz w:val="20"/>
                <w:szCs w:val="20"/>
              </w:rPr>
            </w:pPr>
            <w:r w:rsidRPr="348AE8BB" w:rsidR="202F5B90">
              <w:rPr>
                <w:sz w:val="20"/>
                <w:szCs w:val="20"/>
              </w:rPr>
              <w:t xml:space="preserve">Award offered once all other forms of financial support have been accessed e.g. </w:t>
            </w:r>
            <w:r w:rsidRPr="348AE8BB" w:rsidR="6530D906">
              <w:rPr>
                <w:sz w:val="20"/>
                <w:szCs w:val="20"/>
              </w:rPr>
              <w:t xml:space="preserve">Early Years funding, </w:t>
            </w:r>
            <w:bookmarkStart w:name="_Int_ECzgGxpy" w:id="15"/>
            <w:r w:rsidRPr="348AE8BB" w:rsidR="2DFD8F95">
              <w:rPr>
                <w:sz w:val="20"/>
                <w:szCs w:val="20"/>
              </w:rPr>
              <w:t>UC</w:t>
            </w:r>
            <w:bookmarkEnd w:id="15"/>
            <w:r w:rsidRPr="348AE8BB" w:rsidR="02B981AC">
              <w:rPr>
                <w:sz w:val="20"/>
                <w:szCs w:val="20"/>
              </w:rPr>
              <w:t xml:space="preserve"> etc</w:t>
            </w:r>
            <w:r w:rsidRPr="348AE8BB" w:rsidR="202F5B90">
              <w:rPr>
                <w:sz w:val="20"/>
                <w:szCs w:val="20"/>
              </w:rPr>
              <w:t xml:space="preserve">. Support only offered for when </w:t>
            </w:r>
          </w:p>
          <w:p w:rsidRPr="00E227BD" w:rsidR="0426C955" w:rsidP="7DCDE864" w:rsidRDefault="5158D4E2" w14:paraId="18EFEFE9" w14:textId="6C50864D">
            <w:pPr>
              <w:spacing w:line="276" w:lineRule="auto"/>
              <w:ind w:right="-144"/>
              <w:rPr>
                <w:color w:val="000000" w:themeColor="text1"/>
                <w:sz w:val="20"/>
                <w:szCs w:val="20"/>
                <w:lang w:val="en-US"/>
              </w:rPr>
            </w:pPr>
            <w:r w:rsidRPr="348AE8BB" w:rsidR="5158D4E2">
              <w:rPr>
                <w:sz w:val="20"/>
                <w:szCs w:val="20"/>
              </w:rPr>
              <w:t>students have timetabled classes or placement</w:t>
            </w:r>
            <w:r w:rsidRPr="348AE8BB" w:rsidR="1B6928FE">
              <w:rPr>
                <w:sz w:val="20"/>
                <w:szCs w:val="20"/>
              </w:rPr>
              <w:t>s</w:t>
            </w:r>
            <w:r w:rsidRPr="348AE8BB" w:rsidR="5158D4E2">
              <w:rPr>
                <w:sz w:val="20"/>
                <w:szCs w:val="20"/>
              </w:rPr>
              <w:t xml:space="preserve">. </w:t>
            </w:r>
            <w:r w:rsidRPr="348AE8BB" w:rsidR="782D8318">
              <w:rPr>
                <w:sz w:val="20"/>
                <w:szCs w:val="20"/>
              </w:rPr>
              <w:t>Support may be considered for a weekly study day.</w:t>
            </w:r>
          </w:p>
          <w:p w:rsidRPr="00E227BD" w:rsidR="0426C955" w:rsidP="0177AFD1" w:rsidRDefault="7DB57B72" w14:paraId="34D23D9B" w14:textId="13DBF43D">
            <w:pPr>
              <w:spacing w:line="276" w:lineRule="auto"/>
              <w:ind w:right="-144"/>
              <w:rPr>
                <w:sz w:val="20"/>
                <w:szCs w:val="20"/>
                <w:lang w:val="en-US"/>
              </w:rPr>
            </w:pPr>
            <w:r w:rsidRPr="348AE8BB" w:rsidR="7DB57B72">
              <w:rPr>
                <w:sz w:val="20"/>
                <w:szCs w:val="20"/>
              </w:rPr>
              <w:t>Case by case basis</w:t>
            </w:r>
            <w:r w:rsidRPr="348AE8BB" w:rsidR="072338E8">
              <w:rPr>
                <w:sz w:val="20"/>
                <w:szCs w:val="20"/>
              </w:rPr>
              <w:t xml:space="preserve"> and funds dependent</w:t>
            </w:r>
            <w:r w:rsidRPr="348AE8BB" w:rsidR="7DB57B72">
              <w:rPr>
                <w:sz w:val="20"/>
                <w:szCs w:val="20"/>
              </w:rPr>
              <w:t>.</w:t>
            </w:r>
            <w:r w:rsidRPr="348AE8BB" w:rsidR="2240B97F">
              <w:rPr>
                <w:sz w:val="20"/>
                <w:szCs w:val="20"/>
              </w:rPr>
              <w:t xml:space="preserve"> Please </w:t>
            </w:r>
            <w:r w:rsidRPr="348AE8BB" w:rsidR="2240B97F">
              <w:rPr>
                <w:sz w:val="20"/>
                <w:szCs w:val="20"/>
              </w:rPr>
              <w:t>refer to the Student Childcare Funding Policy.</w:t>
            </w:r>
          </w:p>
          <w:p w:rsidRPr="00E227BD" w:rsidR="0426C955" w:rsidP="1E69476B" w:rsidRDefault="0426C955" w14:paraId="17BB5000" w14:textId="7B026D53">
            <w:pPr>
              <w:spacing w:line="276" w:lineRule="auto"/>
              <w:ind w:right="-144"/>
              <w:rPr>
                <w:color w:val="000000" w:themeColor="text1"/>
                <w:sz w:val="20"/>
                <w:szCs w:val="20"/>
              </w:rPr>
            </w:pPr>
          </w:p>
          <w:p w:rsidRPr="00E227BD" w:rsidR="0426C955" w:rsidP="0426C955" w:rsidRDefault="0426C955" w14:paraId="58DEDBA8" w14:textId="7198D308">
            <w:pPr>
              <w:spacing w:line="276" w:lineRule="auto"/>
              <w:ind w:right="-144"/>
              <w:rPr>
                <w:color w:val="000000" w:themeColor="text1"/>
                <w:sz w:val="20"/>
                <w:szCs w:val="20"/>
              </w:rPr>
            </w:pPr>
          </w:p>
        </w:tc>
        <w:tc>
          <w:tcPr>
            <w:tcW w:w="1349" w:type="dxa"/>
            <w:tcMar>
              <w:left w:w="105" w:type="dxa"/>
              <w:right w:w="105" w:type="dxa"/>
            </w:tcMar>
          </w:tcPr>
          <w:p w:rsidR="4A4835E9" w:rsidP="4A4835E9" w:rsidRDefault="4A4835E9" w14:paraId="6E458D19" w14:textId="7109FB30">
            <w:pPr>
              <w:spacing w:line="276" w:lineRule="auto"/>
              <w:rPr>
                <w:ins w:author="Alexandra Miller" w:date="2025-06-20T12:32:00Z" w16du:dateUtc="2025-06-20T12:32:38Z" w:id="761128599"/>
                <w:color w:val="000000" w:themeColor="text1"/>
                <w:sz w:val="20"/>
                <w:szCs w:val="20"/>
              </w:rPr>
            </w:pPr>
          </w:p>
          <w:p w:rsidR="28E8E1CF" w:rsidP="4A4835E9" w:rsidRDefault="58B3310E" w14:paraId="3C591D02" w14:textId="479E9763">
            <w:pPr>
              <w:spacing w:line="276" w:lineRule="auto"/>
              <w:rPr>
                <w:color w:val="000000" w:themeColor="text1"/>
                <w:sz w:val="20"/>
                <w:szCs w:val="20"/>
              </w:rPr>
            </w:pPr>
            <w:r w:rsidRPr="348AE8BB" w:rsidR="58B3310E">
              <w:rPr>
                <w:color w:val="000000" w:themeColor="text1" w:themeTint="FF" w:themeShade="FF"/>
                <w:sz w:val="20"/>
                <w:szCs w:val="20"/>
              </w:rPr>
              <w:t xml:space="preserve">Awarded on a </w:t>
            </w:r>
            <w:r w:rsidRPr="348AE8BB" w:rsidR="7F366979">
              <w:rPr>
                <w:color w:val="000000" w:themeColor="text1" w:themeTint="FF" w:themeShade="FF"/>
                <w:sz w:val="20"/>
                <w:szCs w:val="20"/>
              </w:rPr>
              <w:t>case-by-case</w:t>
            </w:r>
            <w:r w:rsidRPr="348AE8BB" w:rsidR="58B3310E">
              <w:rPr>
                <w:color w:val="000000" w:themeColor="text1" w:themeTint="FF" w:themeShade="FF"/>
                <w:sz w:val="20"/>
                <w:szCs w:val="20"/>
              </w:rPr>
              <w:t xml:space="preserve"> basis and as a reimbursement. Students should check with the bursary team that there are sufficient funds to cover the application fee before </w:t>
            </w:r>
            <w:r w:rsidRPr="348AE8BB" w:rsidR="58B3310E">
              <w:rPr>
                <w:color w:val="000000" w:themeColor="text1" w:themeTint="FF" w:themeShade="FF"/>
                <w:sz w:val="20"/>
                <w:szCs w:val="20"/>
              </w:rPr>
              <w:t>they apply.</w:t>
            </w:r>
            <w:r>
              <w:br/>
            </w:r>
            <w:r>
              <w:br/>
            </w:r>
          </w:p>
          <w:p w:rsidR="4A4835E9" w:rsidP="4A4835E9" w:rsidRDefault="4A4835E9" w14:paraId="35C62C22" w14:textId="03AFDD8E">
            <w:pPr>
              <w:spacing w:line="276" w:lineRule="auto"/>
              <w:rPr>
                <w:color w:val="000000" w:themeColor="text1"/>
                <w:sz w:val="20"/>
                <w:szCs w:val="20"/>
              </w:rPr>
            </w:pPr>
          </w:p>
        </w:tc>
        <w:tc>
          <w:tcPr>
            <w:tcW w:w="1427" w:type="dxa"/>
            <w:tcMar>
              <w:left w:w="105" w:type="dxa"/>
              <w:right w:w="105" w:type="dxa"/>
            </w:tcMar>
          </w:tcPr>
          <w:p w:rsidRPr="00E227BD" w:rsidR="0426C955" w:rsidP="0426C955" w:rsidRDefault="0426C955" w14:paraId="525E6640" w14:textId="6CD16442">
            <w:pPr>
              <w:spacing w:line="276" w:lineRule="auto"/>
              <w:ind w:right="-144"/>
              <w:rPr>
                <w:color w:val="000000" w:themeColor="text1"/>
                <w:sz w:val="20"/>
                <w:szCs w:val="20"/>
              </w:rPr>
            </w:pPr>
          </w:p>
          <w:p w:rsidRPr="00E227BD" w:rsidR="0426C955" w:rsidP="7DCDE864" w:rsidRDefault="3C9F2031" w14:paraId="3426642D" w14:textId="5298811D">
            <w:pPr>
              <w:spacing w:line="276" w:lineRule="auto"/>
              <w:ind w:right="-144"/>
              <w:rPr>
                <w:color w:val="000000" w:themeColor="text1"/>
                <w:sz w:val="20"/>
                <w:szCs w:val="20"/>
              </w:rPr>
            </w:pPr>
            <w:r w:rsidRPr="348AE8BB" w:rsidR="3C9F2031">
              <w:rPr>
                <w:color w:val="000000" w:themeColor="text1" w:themeTint="FF" w:themeShade="FF"/>
                <w:sz w:val="20"/>
                <w:szCs w:val="20"/>
              </w:rPr>
              <w:t xml:space="preserve">Awarded on a </w:t>
            </w:r>
            <w:r w:rsidRPr="348AE8BB" w:rsidR="31C94EC9">
              <w:rPr>
                <w:color w:val="000000" w:themeColor="text1" w:themeTint="FF" w:themeShade="FF"/>
                <w:sz w:val="20"/>
                <w:szCs w:val="20"/>
              </w:rPr>
              <w:t>case-by-case</w:t>
            </w:r>
            <w:r w:rsidRPr="348AE8BB" w:rsidR="3C9F2031">
              <w:rPr>
                <w:color w:val="000000" w:themeColor="text1" w:themeTint="FF" w:themeShade="FF"/>
                <w:sz w:val="20"/>
                <w:szCs w:val="20"/>
              </w:rPr>
              <w:t xml:space="preserve"> basis and recognising that Norfolk is a rural County. Up to a maximu</w:t>
            </w:r>
            <w:r w:rsidRPr="348AE8BB" w:rsidR="3C9F2031">
              <w:rPr>
                <w:sz w:val="20"/>
                <w:szCs w:val="20"/>
              </w:rPr>
              <w:t>m of £</w:t>
            </w:r>
            <w:r w:rsidRPr="348AE8BB" w:rsidR="0BC9A2BB">
              <w:rPr>
                <w:sz w:val="20"/>
                <w:szCs w:val="20"/>
              </w:rPr>
              <w:t>15</w:t>
            </w:r>
            <w:r w:rsidRPr="348AE8BB" w:rsidR="3C9F2031">
              <w:rPr>
                <w:sz w:val="20"/>
                <w:szCs w:val="20"/>
              </w:rPr>
              <w:t>0 per student. Funds dependent.</w:t>
            </w:r>
          </w:p>
        </w:tc>
      </w:tr>
    </w:tbl>
    <w:p w:rsidRPr="00E227BD" w:rsidR="7DCDE864" w:rsidP="7DCDE864" w:rsidRDefault="7DCDE864" w14:paraId="425842FC" w14:textId="0D9D75E9">
      <w:pPr>
        <w:spacing w:line="276" w:lineRule="auto"/>
        <w:ind w:left="360"/>
        <w:rPr>
          <w:sz w:val="20"/>
          <w:szCs w:val="20"/>
        </w:rPr>
      </w:pPr>
    </w:p>
    <w:p w:rsidRPr="00E227BD" w:rsidR="7DCDE864" w:rsidP="001D5B0B" w:rsidRDefault="7DCDE864" w14:paraId="0B740C5F" w14:textId="5379BC12">
      <w:pPr>
        <w:spacing w:line="276" w:lineRule="auto"/>
        <w:rPr>
          <w:sz w:val="20"/>
          <w:szCs w:val="20"/>
        </w:rPr>
      </w:pPr>
    </w:p>
    <w:p w:rsidRPr="00E227BD" w:rsidR="1E69476B" w:rsidP="1E69476B" w:rsidRDefault="1E69476B" w14:paraId="5222AE96" w14:textId="10D2F06F">
      <w:pPr>
        <w:spacing w:line="276" w:lineRule="auto"/>
        <w:ind w:left="360"/>
        <w:rPr>
          <w:sz w:val="20"/>
          <w:szCs w:val="20"/>
        </w:rPr>
      </w:pPr>
    </w:p>
    <w:p w:rsidRPr="00E227BD" w:rsidR="6DB48395" w:rsidP="1E69476B" w:rsidRDefault="6DB48395" w14:paraId="311305F3" w14:textId="166549BE">
      <w:pPr>
        <w:spacing w:line="276" w:lineRule="auto"/>
        <w:jc w:val="both"/>
        <w:rPr>
          <w:sz w:val="20"/>
          <w:szCs w:val="20"/>
        </w:rPr>
      </w:pPr>
      <w:r w:rsidRPr="348AE8BB" w:rsidR="6DB48395">
        <w:rPr>
          <w:sz w:val="20"/>
          <w:szCs w:val="20"/>
        </w:rPr>
        <w:t>Where applicable, it is the student’s responsibility to report any financial support received from college to the Department for Work and Pensions as any payments may affect their eligibility to state benefits.</w:t>
      </w:r>
    </w:p>
    <w:p w:rsidRPr="00E227BD" w:rsidR="003E3668" w:rsidP="000D6160" w:rsidRDefault="003E3668" w14:paraId="5FBD7327" w14:textId="6B48ADDB">
      <w:pPr>
        <w:pStyle w:val="Heading2"/>
      </w:pPr>
    </w:p>
    <w:p w:rsidRPr="000D6160" w:rsidR="003E3668" w:rsidP="000D6160" w:rsidRDefault="58C6BD9A" w14:paraId="1D62833E" w14:textId="5BF0886F">
      <w:pPr>
        <w:pStyle w:val="Heading2"/>
      </w:pPr>
      <w:bookmarkStart w:name="_Toc1160961146" w:id="17"/>
      <w:r w:rsidR="58C6BD9A">
        <w:rPr/>
        <w:t>1.</w:t>
      </w:r>
      <w:r w:rsidR="27374E7E">
        <w:rPr/>
        <w:t>3</w:t>
      </w:r>
      <w:r w:rsidR="180CD4B4">
        <w:rPr/>
        <w:t xml:space="preserve">      Payments</w:t>
      </w:r>
      <w:bookmarkEnd w:id="17"/>
      <w:r w:rsidR="180CD4B4">
        <w:rPr/>
        <w:t xml:space="preserve"> </w:t>
      </w:r>
    </w:p>
    <w:p w:rsidRPr="00E227BD" w:rsidR="003E3668" w:rsidP="6B3904E8" w:rsidRDefault="003E3668" w14:paraId="3912D6F7" w14:textId="77777777">
      <w:pPr>
        <w:spacing w:line="276" w:lineRule="auto"/>
        <w:rPr>
          <w:sz w:val="20"/>
          <w:szCs w:val="20"/>
        </w:rPr>
      </w:pPr>
    </w:p>
    <w:p w:rsidRPr="00E227BD" w:rsidR="003E3668" w:rsidP="348AE8BB" w:rsidRDefault="14F37247" w14:paraId="2697DCF5" w14:textId="6F37B25E">
      <w:pPr>
        <w:spacing w:line="276" w:lineRule="auto"/>
        <w:jc w:val="both"/>
        <w:rPr>
          <w:color w:val="000000" w:themeColor="text1"/>
          <w:sz w:val="20"/>
          <w:szCs w:val="20"/>
        </w:rPr>
      </w:pPr>
      <w:r w:rsidRPr="348AE8BB" w:rsidR="14F37247">
        <w:rPr>
          <w:color w:val="000000" w:themeColor="text1" w:themeTint="FF" w:themeShade="FF"/>
          <w:sz w:val="20"/>
          <w:szCs w:val="20"/>
        </w:rPr>
        <w:t xml:space="preserve">The first </w:t>
      </w:r>
      <w:r w:rsidRPr="348AE8BB" w:rsidR="452F5A05">
        <w:rPr>
          <w:color w:val="000000" w:themeColor="text1" w:themeTint="FF" w:themeShade="FF"/>
          <w:sz w:val="20"/>
          <w:szCs w:val="20"/>
        </w:rPr>
        <w:t xml:space="preserve">pay run of the academic year </w:t>
      </w:r>
      <w:r w:rsidRPr="348AE8BB" w:rsidR="18CF8AAF">
        <w:rPr>
          <w:color w:val="000000" w:themeColor="text1" w:themeTint="FF" w:themeShade="FF"/>
          <w:sz w:val="20"/>
          <w:szCs w:val="20"/>
        </w:rPr>
        <w:t>202</w:t>
      </w:r>
      <w:r w:rsidRPr="348AE8BB" w:rsidR="0FF87903">
        <w:rPr>
          <w:color w:val="000000" w:themeColor="text1" w:themeTint="FF" w:themeShade="FF"/>
          <w:sz w:val="20"/>
          <w:szCs w:val="20"/>
        </w:rPr>
        <w:t>6</w:t>
      </w:r>
      <w:r w:rsidRPr="348AE8BB" w:rsidR="4A9B3B02">
        <w:rPr>
          <w:color w:val="000000" w:themeColor="text1" w:themeTint="FF" w:themeShade="FF"/>
          <w:sz w:val="20"/>
          <w:szCs w:val="20"/>
        </w:rPr>
        <w:t>-2</w:t>
      </w:r>
      <w:r w:rsidRPr="348AE8BB" w:rsidR="5A2AF360">
        <w:rPr>
          <w:color w:val="000000" w:themeColor="text1" w:themeTint="FF" w:themeShade="FF"/>
          <w:sz w:val="20"/>
          <w:szCs w:val="20"/>
        </w:rPr>
        <w:t>7</w:t>
      </w:r>
      <w:r w:rsidRPr="348AE8BB" w:rsidR="452F5A05">
        <w:rPr>
          <w:color w:val="000000" w:themeColor="text1" w:themeTint="FF" w:themeShade="FF"/>
          <w:sz w:val="20"/>
          <w:szCs w:val="20"/>
        </w:rPr>
        <w:t xml:space="preserve"> this will be the last Friday in September. Where possible, students should purchase their necessary equipment ready for the start of term. Curriculum areas will have some equipment available to borrow/use in class until individual purchases can be made.</w:t>
      </w:r>
      <w:r w:rsidRPr="348AE8BB" w:rsidR="20EC4F94">
        <w:rPr>
          <w:color w:val="000000" w:themeColor="text1" w:themeTint="FF" w:themeShade="FF"/>
          <w:sz w:val="20"/>
          <w:szCs w:val="20"/>
        </w:rPr>
        <w:t xml:space="preserve"> Receipts will be required before any reimbursement can be made</w:t>
      </w:r>
      <w:r w:rsidRPr="348AE8BB" w:rsidR="4D3CA764">
        <w:rPr>
          <w:color w:val="000000" w:themeColor="text1" w:themeTint="FF" w:themeShade="FF"/>
          <w:sz w:val="20"/>
          <w:szCs w:val="20"/>
        </w:rPr>
        <w:t>. Where students cannot afford to purchase equi</w:t>
      </w:r>
      <w:r w:rsidRPr="348AE8BB" w:rsidR="4D3CA764">
        <w:rPr>
          <w:color w:val="000000" w:themeColor="text1" w:themeTint="FF" w:themeShade="FF"/>
          <w:sz w:val="20"/>
          <w:szCs w:val="20"/>
        </w:rPr>
        <w:t xml:space="preserve">pment up front, they should </w:t>
      </w:r>
      <w:r w:rsidRPr="348AE8BB" w:rsidR="1E5AAE68">
        <w:rPr>
          <w:color w:val="000000" w:themeColor="text1" w:themeTint="FF" w:themeShade="FF"/>
          <w:sz w:val="20"/>
          <w:szCs w:val="20"/>
        </w:rPr>
        <w:t>complete</w:t>
      </w:r>
      <w:r w:rsidRPr="348AE8BB" w:rsidR="4D3CA764">
        <w:rPr>
          <w:color w:val="000000" w:themeColor="text1" w:themeTint="FF" w:themeShade="FF"/>
          <w:sz w:val="20"/>
          <w:szCs w:val="20"/>
        </w:rPr>
        <w:t xml:space="preserve"> the </w:t>
      </w:r>
      <w:r w:rsidRPr="348AE8BB" w:rsidR="3EC59BD2">
        <w:rPr>
          <w:color w:val="000000" w:themeColor="text1" w:themeTint="FF" w:themeShade="FF"/>
          <w:sz w:val="20"/>
          <w:szCs w:val="20"/>
        </w:rPr>
        <w:t xml:space="preserve">relevant </w:t>
      </w:r>
      <w:r w:rsidRPr="348AE8BB" w:rsidR="0164ACEB">
        <w:rPr>
          <w:color w:val="000000" w:themeColor="text1" w:themeTint="FF" w:themeShade="FF"/>
          <w:sz w:val="20"/>
          <w:szCs w:val="20"/>
        </w:rPr>
        <w:t>questionnaire</w:t>
      </w:r>
      <w:r w:rsidRPr="348AE8BB" w:rsidR="3EC59BD2">
        <w:rPr>
          <w:color w:val="000000" w:themeColor="text1" w:themeTint="FF" w:themeShade="FF"/>
          <w:sz w:val="20"/>
          <w:szCs w:val="20"/>
        </w:rPr>
        <w:t xml:space="preserve"> on the</w:t>
      </w:r>
      <w:r w:rsidRPr="348AE8BB" w:rsidR="702976BF">
        <w:rPr>
          <w:color w:val="000000" w:themeColor="text1" w:themeTint="FF" w:themeShade="FF"/>
          <w:sz w:val="20"/>
          <w:szCs w:val="20"/>
        </w:rPr>
        <w:t>ir</w:t>
      </w:r>
      <w:r w:rsidRPr="348AE8BB" w:rsidR="3EC59BD2">
        <w:rPr>
          <w:color w:val="000000" w:themeColor="text1" w:themeTint="FF" w:themeShade="FF"/>
          <w:sz w:val="20"/>
          <w:szCs w:val="20"/>
        </w:rPr>
        <w:t xml:space="preserve"> Pay My Student </w:t>
      </w:r>
      <w:r w:rsidRPr="348AE8BB" w:rsidR="4D3CA764">
        <w:rPr>
          <w:color w:val="000000" w:themeColor="text1" w:themeTint="FF" w:themeShade="FF"/>
          <w:sz w:val="20"/>
          <w:szCs w:val="20"/>
        </w:rPr>
        <w:t xml:space="preserve">bursary application </w:t>
      </w:r>
      <w:r w:rsidRPr="348AE8BB" w:rsidR="4D3CA764">
        <w:rPr>
          <w:color w:val="000000" w:themeColor="text1" w:themeTint="FF" w:themeShade="FF"/>
          <w:sz w:val="20"/>
          <w:szCs w:val="20"/>
        </w:rPr>
        <w:t>form</w:t>
      </w:r>
      <w:r w:rsidRPr="348AE8BB" w:rsidR="31ABEE1A">
        <w:rPr>
          <w:color w:val="000000" w:themeColor="text1" w:themeTint="FF" w:themeShade="FF"/>
          <w:sz w:val="20"/>
          <w:szCs w:val="20"/>
        </w:rPr>
        <w:t xml:space="preserve"> </w:t>
      </w:r>
      <w:r w:rsidRPr="348AE8BB" w:rsidR="317C2344">
        <w:rPr>
          <w:color w:val="000000" w:themeColor="text1" w:themeTint="FF" w:themeShade="FF"/>
          <w:sz w:val="20"/>
          <w:szCs w:val="20"/>
        </w:rPr>
        <w:t>and the bursary team will be in touch to look at alternatives.</w:t>
      </w:r>
    </w:p>
    <w:p w:rsidRPr="00E227BD" w:rsidR="003E3668" w:rsidP="271E7772" w:rsidRDefault="003E3668" w14:paraId="0FB3A313" w14:textId="77A37BF4">
      <w:pPr>
        <w:spacing w:line="276" w:lineRule="auto"/>
        <w:jc w:val="both"/>
        <w:rPr>
          <w:color w:val="000000" w:themeColor="text1"/>
          <w:sz w:val="20"/>
          <w:szCs w:val="20"/>
        </w:rPr>
      </w:pPr>
    </w:p>
    <w:p w:rsidRPr="00E227BD" w:rsidR="003E3668" w:rsidP="348AE8BB" w:rsidRDefault="3A5A0DEC" w14:paraId="246B2C0B" w14:textId="50C11178">
      <w:pPr>
        <w:spacing w:line="276" w:lineRule="auto"/>
        <w:jc w:val="both"/>
        <w:rPr>
          <w:color w:val="000000" w:themeColor="text1"/>
          <w:sz w:val="20"/>
          <w:szCs w:val="20"/>
        </w:rPr>
      </w:pPr>
      <w:r w:rsidRPr="348AE8BB" w:rsidR="3A5A0DEC">
        <w:rPr>
          <w:color w:val="000000" w:themeColor="text1" w:themeTint="FF" w:themeShade="FF"/>
          <w:sz w:val="20"/>
          <w:szCs w:val="20"/>
        </w:rPr>
        <w:t xml:space="preserve">Unless otherwise specified on the bursary application form, the default travel award will be </w:t>
      </w:r>
      <w:r w:rsidRPr="348AE8BB" w:rsidR="6954B162">
        <w:rPr>
          <w:color w:val="000000" w:themeColor="text1" w:themeTint="FF" w:themeShade="FF"/>
          <w:sz w:val="20"/>
          <w:szCs w:val="20"/>
        </w:rPr>
        <w:t>a</w:t>
      </w:r>
      <w:r w:rsidRPr="348AE8BB" w:rsidR="3A5A0DEC">
        <w:rPr>
          <w:color w:val="000000" w:themeColor="text1" w:themeTint="FF" w:themeShade="FF"/>
          <w:sz w:val="20"/>
          <w:szCs w:val="20"/>
        </w:rPr>
        <w:t xml:space="preserve"> bus ticket/pass suitable for the individuals’ timetable</w:t>
      </w:r>
      <w:r w:rsidRPr="348AE8BB" w:rsidR="4553DC2A">
        <w:rPr>
          <w:color w:val="000000" w:themeColor="text1" w:themeTint="FF" w:themeShade="FF"/>
          <w:sz w:val="20"/>
          <w:szCs w:val="20"/>
        </w:rPr>
        <w:t xml:space="preserve"> and course</w:t>
      </w:r>
      <w:r w:rsidRPr="348AE8BB" w:rsidR="3A5A0DEC">
        <w:rPr>
          <w:color w:val="000000" w:themeColor="text1" w:themeTint="FF" w:themeShade="FF"/>
          <w:sz w:val="20"/>
          <w:szCs w:val="20"/>
        </w:rPr>
        <w:t>.</w:t>
      </w:r>
      <w:r w:rsidRPr="348AE8BB" w:rsidR="1B359A35">
        <w:rPr>
          <w:color w:val="000000" w:themeColor="text1" w:themeTint="FF" w:themeShade="FF"/>
          <w:sz w:val="20"/>
          <w:szCs w:val="20"/>
        </w:rPr>
        <w:t xml:space="preserve"> Travel tickets/passes will be sent via the travel operator’s preferred method (</w:t>
      </w:r>
      <w:r w:rsidRPr="348AE8BB" w:rsidR="6B904FB5">
        <w:rPr>
          <w:color w:val="000000" w:themeColor="text1" w:themeTint="FF" w:themeShade="FF"/>
          <w:sz w:val="20"/>
          <w:szCs w:val="20"/>
        </w:rPr>
        <w:t xml:space="preserve">app/post/collection). The travel questionnaires on the bursary application provide </w:t>
      </w:r>
      <w:r w:rsidRPr="348AE8BB" w:rsidR="2F700787">
        <w:rPr>
          <w:color w:val="000000" w:themeColor="text1" w:themeTint="FF" w:themeShade="FF"/>
          <w:sz w:val="20"/>
          <w:szCs w:val="20"/>
        </w:rPr>
        <w:t xml:space="preserve">space for </w:t>
      </w:r>
      <w:r w:rsidRPr="348AE8BB" w:rsidR="6B904FB5">
        <w:rPr>
          <w:color w:val="000000" w:themeColor="text1" w:themeTint="FF" w:themeShade="FF"/>
          <w:sz w:val="20"/>
          <w:szCs w:val="20"/>
        </w:rPr>
        <w:t>students to request their preferred method of travel</w:t>
      </w:r>
      <w:r w:rsidRPr="348AE8BB" w:rsidR="38484178">
        <w:rPr>
          <w:color w:val="000000" w:themeColor="text1" w:themeTint="FF" w:themeShade="FF"/>
          <w:sz w:val="20"/>
          <w:szCs w:val="20"/>
        </w:rPr>
        <w:t xml:space="preserve"> and any required information such as pick up points or email addresses.</w:t>
      </w:r>
    </w:p>
    <w:p w:rsidRPr="00E227BD" w:rsidR="003E3668" w:rsidP="348AE8BB" w:rsidRDefault="003E3668" w14:paraId="21FA400A" w14:textId="2830163D">
      <w:pPr>
        <w:spacing w:line="276" w:lineRule="auto"/>
        <w:jc w:val="both"/>
        <w:rPr>
          <w:color w:val="000000" w:themeColor="text1"/>
          <w:sz w:val="20"/>
          <w:szCs w:val="20"/>
        </w:rPr>
      </w:pPr>
    </w:p>
    <w:p w:rsidRPr="00E227BD" w:rsidR="003E3668" w:rsidP="348AE8BB" w:rsidRDefault="38484178" w14:paraId="1720783D" w14:textId="56794AEF">
      <w:pPr>
        <w:spacing w:line="276" w:lineRule="auto"/>
        <w:jc w:val="both"/>
        <w:rPr>
          <w:color w:val="000000" w:themeColor="text1"/>
          <w:sz w:val="20"/>
          <w:szCs w:val="20"/>
        </w:rPr>
      </w:pPr>
      <w:r w:rsidRPr="348AE8BB" w:rsidR="38484178">
        <w:rPr>
          <w:color w:val="000000" w:themeColor="text1" w:themeTint="FF" w:themeShade="FF"/>
          <w:sz w:val="20"/>
          <w:szCs w:val="20"/>
        </w:rPr>
        <w:t>Travel tickets/passes will be issued once students have enrolled on their course and we have had confirmation through our systems of which campus</w:t>
      </w:r>
      <w:r w:rsidRPr="348AE8BB" w:rsidR="00B84C97">
        <w:rPr>
          <w:color w:val="000000" w:themeColor="text1" w:themeTint="FF" w:themeShade="FF"/>
          <w:sz w:val="20"/>
          <w:szCs w:val="20"/>
        </w:rPr>
        <w:t xml:space="preserve"> and course they are on. We aim to </w:t>
      </w:r>
      <w:r w:rsidRPr="348AE8BB" w:rsidR="2379CD59">
        <w:rPr>
          <w:color w:val="000000" w:themeColor="text1" w:themeTint="FF" w:themeShade="FF"/>
          <w:sz w:val="20"/>
          <w:szCs w:val="20"/>
        </w:rPr>
        <w:t>issue</w:t>
      </w:r>
      <w:r w:rsidRPr="348AE8BB" w:rsidR="00B84C97">
        <w:rPr>
          <w:color w:val="000000" w:themeColor="text1" w:themeTint="FF" w:themeShade="FF"/>
          <w:sz w:val="20"/>
          <w:szCs w:val="20"/>
        </w:rPr>
        <w:t xml:space="preserve"> the travel ticket within 5 working days of the bursary application being approved (subject to</w:t>
      </w:r>
      <w:r w:rsidRPr="348AE8BB" w:rsidR="10E1F480">
        <w:rPr>
          <w:color w:val="000000" w:themeColor="text1" w:themeTint="FF" w:themeShade="FF"/>
          <w:sz w:val="20"/>
          <w:szCs w:val="20"/>
        </w:rPr>
        <w:t xml:space="preserve"> the</w:t>
      </w:r>
      <w:r w:rsidRPr="348AE8BB" w:rsidR="00B84C97">
        <w:rPr>
          <w:color w:val="000000" w:themeColor="text1" w:themeTint="FF" w:themeShade="FF"/>
          <w:sz w:val="20"/>
          <w:szCs w:val="20"/>
        </w:rPr>
        <w:t xml:space="preserve"> </w:t>
      </w:r>
      <w:r w:rsidRPr="348AE8BB" w:rsidR="0F1B37CF">
        <w:rPr>
          <w:color w:val="000000" w:themeColor="text1" w:themeTint="FF" w:themeShade="FF"/>
          <w:sz w:val="20"/>
          <w:szCs w:val="20"/>
        </w:rPr>
        <w:t>travel operator).</w:t>
      </w:r>
      <w:r w:rsidRPr="348AE8BB" w:rsidR="1A14A596">
        <w:rPr>
          <w:color w:val="000000" w:themeColor="text1" w:themeTint="FF" w:themeShade="FF"/>
          <w:sz w:val="20"/>
          <w:szCs w:val="20"/>
        </w:rPr>
        <w:t xml:space="preserve"> We can</w:t>
      </w:r>
      <w:r w:rsidRPr="348AE8BB" w:rsidR="211A0C13">
        <w:rPr>
          <w:color w:val="000000" w:themeColor="text1" w:themeTint="FF" w:themeShade="FF"/>
          <w:sz w:val="20"/>
          <w:szCs w:val="20"/>
        </w:rPr>
        <w:t>n</w:t>
      </w:r>
      <w:r w:rsidRPr="348AE8BB" w:rsidR="1A14A596">
        <w:rPr>
          <w:color w:val="000000" w:themeColor="text1" w:themeTint="FF" w:themeShade="FF"/>
          <w:sz w:val="20"/>
          <w:szCs w:val="20"/>
        </w:rPr>
        <w:t xml:space="preserve">ot be held liable for any delay due to the travel operator. Where proof of travel and attendance can be provided, we can </w:t>
      </w:r>
      <w:r w:rsidRPr="348AE8BB" w:rsidR="54E3A760">
        <w:rPr>
          <w:color w:val="000000" w:themeColor="text1" w:themeTint="FF" w:themeShade="FF"/>
          <w:sz w:val="20"/>
          <w:szCs w:val="20"/>
        </w:rPr>
        <w:t>honour</w:t>
      </w:r>
      <w:r w:rsidRPr="348AE8BB" w:rsidR="1A14A596">
        <w:rPr>
          <w:color w:val="000000" w:themeColor="text1" w:themeTint="FF" w:themeShade="FF"/>
          <w:sz w:val="20"/>
          <w:szCs w:val="20"/>
        </w:rPr>
        <w:t xml:space="preserve"> reimbursements</w:t>
      </w:r>
      <w:r w:rsidRPr="348AE8BB" w:rsidR="4A5AFB00">
        <w:rPr>
          <w:color w:val="000000" w:themeColor="text1" w:themeTint="FF" w:themeShade="FF"/>
          <w:sz w:val="20"/>
          <w:szCs w:val="20"/>
        </w:rPr>
        <w:t xml:space="preserve"> of any travel paid since the date of bursary application.</w:t>
      </w:r>
    </w:p>
    <w:p w:rsidRPr="00E227BD" w:rsidR="003E3668" w:rsidP="348AE8BB" w:rsidRDefault="003E3668" w14:paraId="12642B96" w14:textId="1D173F95">
      <w:pPr>
        <w:spacing w:line="276" w:lineRule="auto"/>
        <w:jc w:val="both"/>
        <w:rPr>
          <w:color w:val="000000" w:themeColor="text1"/>
          <w:sz w:val="20"/>
          <w:szCs w:val="20"/>
        </w:rPr>
      </w:pPr>
    </w:p>
    <w:p w:rsidRPr="00E227BD" w:rsidR="003E3668" w:rsidP="348AE8BB" w:rsidRDefault="03774B18" w14:paraId="181FBDD6" w14:textId="3E31A514">
      <w:pPr>
        <w:spacing w:line="276" w:lineRule="auto"/>
        <w:jc w:val="both"/>
        <w:rPr>
          <w:sz w:val="20"/>
          <w:szCs w:val="20"/>
        </w:rPr>
      </w:pPr>
      <w:r w:rsidRPr="348AE8BB" w:rsidR="03774B18">
        <w:rPr>
          <w:color w:val="000000" w:themeColor="text1" w:themeTint="FF" w:themeShade="FF"/>
          <w:sz w:val="20"/>
          <w:szCs w:val="20"/>
        </w:rPr>
        <w:t>Any BACS p</w:t>
      </w:r>
      <w:r w:rsidRPr="348AE8BB" w:rsidR="452F5A05">
        <w:rPr>
          <w:color w:val="000000" w:themeColor="text1" w:themeTint="FF" w:themeShade="FF"/>
          <w:sz w:val="20"/>
          <w:szCs w:val="20"/>
        </w:rPr>
        <w:t>ayments for travel will be awarded in</w:t>
      </w:r>
      <w:r w:rsidRPr="348AE8BB" w:rsidR="2C9F189C">
        <w:rPr>
          <w:color w:val="000000" w:themeColor="text1" w:themeTint="FF" w:themeShade="FF"/>
          <w:sz w:val="20"/>
          <w:szCs w:val="20"/>
        </w:rPr>
        <w:t xml:space="preserve"> </w:t>
      </w:r>
      <w:r w:rsidRPr="348AE8BB" w:rsidR="100EA07B">
        <w:rPr>
          <w:color w:val="000000" w:themeColor="text1" w:themeTint="FF" w:themeShade="FF"/>
          <w:sz w:val="20"/>
          <w:szCs w:val="20"/>
        </w:rPr>
        <w:t>weekly</w:t>
      </w:r>
      <w:r w:rsidRPr="348AE8BB" w:rsidR="452F5A05">
        <w:rPr>
          <w:color w:val="000000" w:themeColor="text1" w:themeTint="FF" w:themeShade="FF"/>
          <w:sz w:val="20"/>
          <w:szCs w:val="20"/>
        </w:rPr>
        <w:t xml:space="preserve"> instalments</w:t>
      </w:r>
      <w:r w:rsidRPr="348AE8BB" w:rsidR="7A80B8F9">
        <w:rPr>
          <w:color w:val="000000" w:themeColor="text1" w:themeTint="FF" w:themeShade="FF"/>
          <w:sz w:val="20"/>
          <w:szCs w:val="20"/>
        </w:rPr>
        <w:t xml:space="preserve"> starting</w:t>
      </w:r>
      <w:r w:rsidRPr="348AE8BB" w:rsidR="452F5A05">
        <w:rPr>
          <w:color w:val="000000" w:themeColor="text1" w:themeTint="FF" w:themeShade="FF"/>
          <w:sz w:val="20"/>
          <w:szCs w:val="20"/>
        </w:rPr>
        <w:t xml:space="preserve"> on the last Friday in September</w:t>
      </w:r>
      <w:r w:rsidRPr="348AE8BB" w:rsidR="3B6F767D">
        <w:rPr>
          <w:color w:val="000000" w:themeColor="text1" w:themeTint="FF" w:themeShade="FF"/>
          <w:sz w:val="20"/>
          <w:szCs w:val="20"/>
        </w:rPr>
        <w:t xml:space="preserve">, </w:t>
      </w:r>
      <w:r w:rsidRPr="348AE8BB" w:rsidR="3F54EB27">
        <w:rPr>
          <w:color w:val="000000" w:themeColor="text1" w:themeTint="FF" w:themeShade="FF"/>
          <w:sz w:val="20"/>
          <w:szCs w:val="20"/>
        </w:rPr>
        <w:t>if</w:t>
      </w:r>
      <w:r w:rsidRPr="348AE8BB" w:rsidR="3B6F767D">
        <w:rPr>
          <w:color w:val="000000" w:themeColor="text1" w:themeTint="FF" w:themeShade="FF"/>
          <w:sz w:val="20"/>
          <w:szCs w:val="20"/>
        </w:rPr>
        <w:t xml:space="preserve"> proof of purchase/sample tickets h</w:t>
      </w:r>
      <w:r w:rsidRPr="348AE8BB" w:rsidR="27EF0D55">
        <w:rPr>
          <w:color w:val="000000" w:themeColor="text1" w:themeTint="FF" w:themeShade="FF"/>
          <w:sz w:val="20"/>
          <w:szCs w:val="20"/>
        </w:rPr>
        <w:t>ave</w:t>
      </w:r>
      <w:r w:rsidRPr="348AE8BB" w:rsidR="3B6F767D">
        <w:rPr>
          <w:color w:val="000000" w:themeColor="text1" w:themeTint="FF" w:themeShade="FF"/>
          <w:sz w:val="20"/>
          <w:szCs w:val="20"/>
        </w:rPr>
        <w:t xml:space="preserve"> been provided</w:t>
      </w:r>
      <w:r w:rsidRPr="348AE8BB" w:rsidR="452F5A05">
        <w:rPr>
          <w:color w:val="000000" w:themeColor="text1" w:themeTint="FF" w:themeShade="FF"/>
          <w:sz w:val="20"/>
          <w:szCs w:val="20"/>
        </w:rPr>
        <w:t xml:space="preserve">. </w:t>
      </w:r>
      <w:r w:rsidRPr="348AE8BB" w:rsidR="465D0EE8">
        <w:rPr>
          <w:color w:val="000000" w:themeColor="text1" w:themeTint="FF" w:themeShade="FF"/>
          <w:sz w:val="20"/>
          <w:szCs w:val="20"/>
        </w:rPr>
        <w:t>September’s payment will cover all weeks travelled up to and including the third week in September.</w:t>
      </w:r>
      <w:r w:rsidRPr="348AE8BB" w:rsidR="452F5A05">
        <w:rPr>
          <w:sz w:val="20"/>
          <w:szCs w:val="20"/>
        </w:rPr>
        <w:t xml:space="preserve"> </w:t>
      </w:r>
    </w:p>
    <w:p w:rsidR="2E6B3058" w:rsidP="2E6B3058" w:rsidRDefault="2E6B3058" w14:paraId="73C0C4ED" w14:textId="33EA40E0">
      <w:pPr>
        <w:spacing w:line="276" w:lineRule="auto"/>
        <w:jc w:val="both"/>
        <w:rPr>
          <w:sz w:val="20"/>
          <w:szCs w:val="20"/>
        </w:rPr>
      </w:pPr>
    </w:p>
    <w:p w:rsidRPr="00E227BD" w:rsidR="003E3668" w:rsidP="271E7772" w:rsidRDefault="5F07885E" w14:paraId="674B995F" w14:textId="71840595">
      <w:pPr>
        <w:spacing w:line="276" w:lineRule="auto"/>
        <w:jc w:val="both"/>
        <w:rPr>
          <w:sz w:val="20"/>
          <w:szCs w:val="20"/>
        </w:rPr>
      </w:pPr>
      <w:r w:rsidRPr="348AE8BB" w:rsidR="5F07885E">
        <w:rPr>
          <w:sz w:val="20"/>
          <w:szCs w:val="20"/>
        </w:rPr>
        <w:t>Where applicable, payments for childcare will apply for days when the student has timetabled classes or placement/work experience.</w:t>
      </w:r>
      <w:r w:rsidRPr="348AE8BB" w:rsidR="5F81B589">
        <w:rPr>
          <w:sz w:val="20"/>
          <w:szCs w:val="20"/>
        </w:rPr>
        <w:t xml:space="preserve"> In some circumstances we may be able to consider covering childcare for a weekly study day.</w:t>
      </w:r>
      <w:r w:rsidRPr="348AE8BB" w:rsidR="5F07885E">
        <w:rPr>
          <w:sz w:val="20"/>
          <w:szCs w:val="20"/>
        </w:rPr>
        <w:t xml:space="preserve"> Students should access all other forms of financial support available towards childcare costs first</w:t>
      </w:r>
      <w:r w:rsidRPr="348AE8BB" w:rsidR="5700E838">
        <w:rPr>
          <w:sz w:val="20"/>
          <w:szCs w:val="20"/>
        </w:rPr>
        <w:t>,</w:t>
      </w:r>
      <w:r w:rsidRPr="348AE8BB" w:rsidR="5F07885E">
        <w:rPr>
          <w:sz w:val="20"/>
          <w:szCs w:val="20"/>
        </w:rPr>
        <w:t xml:space="preserve"> such as</w:t>
      </w:r>
      <w:r w:rsidRPr="348AE8BB" w:rsidR="3719493D">
        <w:rPr>
          <w:sz w:val="20"/>
          <w:szCs w:val="20"/>
        </w:rPr>
        <w:t xml:space="preserve"> ‘Early Years Funding’ if the child(ren) are over 2 years of age, </w:t>
      </w:r>
      <w:r w:rsidRPr="348AE8BB" w:rsidR="5F07885E">
        <w:rPr>
          <w:sz w:val="20"/>
          <w:szCs w:val="20"/>
        </w:rPr>
        <w:t>‘Universal Credit’ or ‘Care to Learn’ if th</w:t>
      </w:r>
      <w:r w:rsidRPr="348AE8BB" w:rsidR="166BBBD6">
        <w:rPr>
          <w:sz w:val="20"/>
          <w:szCs w:val="20"/>
        </w:rPr>
        <w:t>e student is</w:t>
      </w:r>
      <w:r w:rsidRPr="348AE8BB" w:rsidR="5F07885E">
        <w:rPr>
          <w:sz w:val="20"/>
          <w:szCs w:val="20"/>
        </w:rPr>
        <w:t xml:space="preserve"> aged </w:t>
      </w:r>
      <w:r w:rsidRPr="348AE8BB" w:rsidR="7EC23734">
        <w:rPr>
          <w:sz w:val="20"/>
          <w:szCs w:val="20"/>
        </w:rPr>
        <w:t>19</w:t>
      </w:r>
      <w:r w:rsidRPr="348AE8BB" w:rsidR="1815E399">
        <w:rPr>
          <w:sz w:val="20"/>
          <w:szCs w:val="20"/>
        </w:rPr>
        <w:t>. Students can then apply</w:t>
      </w:r>
      <w:r w:rsidRPr="348AE8BB" w:rsidR="5F07885E">
        <w:rPr>
          <w:sz w:val="20"/>
          <w:szCs w:val="20"/>
        </w:rPr>
        <w:t xml:space="preserve"> to the bursary for </w:t>
      </w:r>
      <w:r w:rsidRPr="348AE8BB" w:rsidR="10895794">
        <w:rPr>
          <w:sz w:val="20"/>
          <w:szCs w:val="20"/>
        </w:rPr>
        <w:t xml:space="preserve">any </w:t>
      </w:r>
      <w:r w:rsidRPr="348AE8BB" w:rsidR="5F07885E">
        <w:rPr>
          <w:sz w:val="20"/>
          <w:szCs w:val="20"/>
        </w:rPr>
        <w:t>additional costs not covered</w:t>
      </w:r>
      <w:r w:rsidRPr="348AE8BB" w:rsidR="3ADE330E">
        <w:rPr>
          <w:sz w:val="20"/>
          <w:szCs w:val="20"/>
        </w:rPr>
        <w:t xml:space="preserve"> by</w:t>
      </w:r>
      <w:r w:rsidRPr="348AE8BB" w:rsidR="7B7B3738">
        <w:rPr>
          <w:sz w:val="20"/>
          <w:szCs w:val="20"/>
        </w:rPr>
        <w:t xml:space="preserve"> other financial support</w:t>
      </w:r>
      <w:r w:rsidRPr="348AE8BB" w:rsidR="6C268B2F">
        <w:rPr>
          <w:sz w:val="20"/>
          <w:szCs w:val="20"/>
        </w:rPr>
        <w:t>,</w:t>
      </w:r>
      <w:r w:rsidRPr="348AE8BB" w:rsidR="3ADE330E">
        <w:rPr>
          <w:sz w:val="20"/>
          <w:szCs w:val="20"/>
        </w:rPr>
        <w:t xml:space="preserve"> </w:t>
      </w:r>
      <w:r w:rsidRPr="348AE8BB" w:rsidR="0FB74808">
        <w:rPr>
          <w:sz w:val="20"/>
          <w:szCs w:val="20"/>
        </w:rPr>
        <w:t xml:space="preserve">by </w:t>
      </w:r>
      <w:r w:rsidRPr="348AE8BB" w:rsidR="3ADE330E">
        <w:rPr>
          <w:sz w:val="20"/>
          <w:szCs w:val="20"/>
        </w:rPr>
        <w:t>submitting their invoices, detailing the dates/times which are being claimed</w:t>
      </w:r>
      <w:r w:rsidRPr="348AE8BB" w:rsidR="5F07885E">
        <w:rPr>
          <w:sz w:val="20"/>
          <w:szCs w:val="20"/>
        </w:rPr>
        <w:t xml:space="preserve">. </w:t>
      </w:r>
      <w:r w:rsidRPr="348AE8BB" w:rsidR="5F07885E">
        <w:rPr>
          <w:sz w:val="20"/>
          <w:szCs w:val="20"/>
        </w:rPr>
        <w:t xml:space="preserve">Childcare </w:t>
      </w:r>
      <w:r w:rsidRPr="348AE8BB" w:rsidR="182DB1FA">
        <w:rPr>
          <w:sz w:val="20"/>
          <w:szCs w:val="20"/>
        </w:rPr>
        <w:t>providers will be paid directly</w:t>
      </w:r>
      <w:r w:rsidRPr="348AE8BB" w:rsidR="5F07885E">
        <w:rPr>
          <w:sz w:val="20"/>
          <w:szCs w:val="20"/>
        </w:rPr>
        <w:t xml:space="preserve">. </w:t>
      </w:r>
      <w:r w:rsidRPr="348AE8BB" w:rsidR="1F055217">
        <w:rPr>
          <w:sz w:val="20"/>
          <w:szCs w:val="20"/>
        </w:rPr>
        <w:t>Invoice</w:t>
      </w:r>
      <w:r w:rsidRPr="348AE8BB" w:rsidR="275E45F6">
        <w:rPr>
          <w:sz w:val="20"/>
          <w:szCs w:val="20"/>
        </w:rPr>
        <w:t xml:space="preserve">s </w:t>
      </w:r>
      <w:r w:rsidRPr="348AE8BB" w:rsidR="5F07885E">
        <w:rPr>
          <w:sz w:val="20"/>
          <w:szCs w:val="20"/>
        </w:rPr>
        <w:t xml:space="preserve">will be </w:t>
      </w:r>
      <w:r w:rsidRPr="348AE8BB" w:rsidR="3F13272B">
        <w:rPr>
          <w:sz w:val="20"/>
          <w:szCs w:val="20"/>
        </w:rPr>
        <w:t>processed</w:t>
      </w:r>
      <w:r w:rsidRPr="348AE8BB" w:rsidR="5F07885E">
        <w:rPr>
          <w:sz w:val="20"/>
          <w:szCs w:val="20"/>
        </w:rPr>
        <w:t xml:space="preserve"> on the next available pay run providing all </w:t>
      </w:r>
      <w:r w:rsidRPr="348AE8BB" w:rsidR="53FDB97D">
        <w:rPr>
          <w:sz w:val="20"/>
          <w:szCs w:val="20"/>
        </w:rPr>
        <w:t>relevant documents</w:t>
      </w:r>
      <w:r w:rsidRPr="348AE8BB" w:rsidR="5F07885E">
        <w:rPr>
          <w:sz w:val="20"/>
          <w:szCs w:val="20"/>
        </w:rPr>
        <w:t xml:space="preserve"> have been provided.</w:t>
      </w:r>
      <w:r w:rsidRPr="348AE8BB" w:rsidR="33DFD262">
        <w:rPr>
          <w:sz w:val="20"/>
          <w:szCs w:val="20"/>
        </w:rPr>
        <w:t xml:space="preserve"> Please see the CCN Student Childcare policy for more information.</w:t>
      </w:r>
      <w:r w:rsidRPr="348AE8BB" w:rsidR="79F7B1D2">
        <w:rPr>
          <w:sz w:val="20"/>
          <w:szCs w:val="20"/>
        </w:rPr>
        <w:t xml:space="preserve"> We kindly ask that invoices are sent in a timely manner and within 3 months of issue to assist with our bursary budgeting. The </w:t>
      </w:r>
      <w:r w:rsidRPr="348AE8BB" w:rsidR="625635BD">
        <w:rPr>
          <w:sz w:val="20"/>
          <w:szCs w:val="20"/>
        </w:rPr>
        <w:t xml:space="preserve">Childcare questionnaire on the bursary </w:t>
      </w:r>
      <w:r w:rsidRPr="348AE8BB" w:rsidR="57549883">
        <w:rPr>
          <w:sz w:val="20"/>
          <w:szCs w:val="20"/>
        </w:rPr>
        <w:t>application</w:t>
      </w:r>
      <w:r w:rsidRPr="348AE8BB" w:rsidR="625635BD">
        <w:rPr>
          <w:sz w:val="20"/>
          <w:szCs w:val="20"/>
        </w:rPr>
        <w:t xml:space="preserve"> provides details of all the information required and can be accessed again after submission.</w:t>
      </w:r>
    </w:p>
    <w:p w:rsidRPr="00E227BD" w:rsidR="003E3668" w:rsidP="271E7772" w:rsidRDefault="003E3668" w14:paraId="3680448D" w14:textId="6EB83EAE">
      <w:pPr>
        <w:spacing w:line="276" w:lineRule="auto"/>
        <w:jc w:val="both"/>
        <w:rPr>
          <w:color w:val="FF0000"/>
          <w:sz w:val="20"/>
          <w:szCs w:val="20"/>
        </w:rPr>
      </w:pPr>
    </w:p>
    <w:p w:rsidRPr="00E227BD" w:rsidR="003E3668" w:rsidP="56ABA3EC" w:rsidRDefault="625635BD" w14:paraId="6A0E05CD" w14:textId="4A3A5D1C">
      <w:pPr>
        <w:spacing w:line="276" w:lineRule="auto"/>
        <w:jc w:val="both"/>
        <w:rPr>
          <w:color w:val="000000" w:themeColor="text1"/>
          <w:sz w:val="20"/>
          <w:szCs w:val="20"/>
        </w:rPr>
      </w:pPr>
      <w:r w:rsidRPr="348AE8BB" w:rsidR="625635BD">
        <w:rPr>
          <w:color w:val="000000" w:themeColor="text1" w:themeTint="FF" w:themeShade="FF"/>
          <w:sz w:val="20"/>
          <w:szCs w:val="20"/>
        </w:rPr>
        <w:t>Any other applicable cash p</w:t>
      </w:r>
      <w:r w:rsidRPr="348AE8BB" w:rsidR="452F5A05">
        <w:rPr>
          <w:color w:val="000000" w:themeColor="text1" w:themeTint="FF" w:themeShade="FF"/>
          <w:sz w:val="20"/>
          <w:szCs w:val="20"/>
        </w:rPr>
        <w:t xml:space="preserve">ayments will be made by BACS into a bank account which should be in the student’s own name. Students without bank accounts at the time of application should make effort to open a bank account prior to the first payment being made. Payments into </w:t>
      </w:r>
      <w:r w:rsidRPr="348AE8BB" w:rsidR="542E8A48">
        <w:rPr>
          <w:color w:val="000000" w:themeColor="text1" w:themeTint="FF" w:themeShade="FF"/>
          <w:sz w:val="20"/>
          <w:szCs w:val="20"/>
        </w:rPr>
        <w:t>a nominated</w:t>
      </w:r>
      <w:r w:rsidRPr="348AE8BB" w:rsidR="452F5A05">
        <w:rPr>
          <w:color w:val="000000" w:themeColor="text1" w:themeTint="FF" w:themeShade="FF"/>
          <w:sz w:val="20"/>
          <w:szCs w:val="20"/>
        </w:rPr>
        <w:t xml:space="preserve"> bank account </w:t>
      </w:r>
      <w:r w:rsidRPr="348AE8BB" w:rsidR="452F5A05">
        <w:rPr>
          <w:color w:val="000000" w:themeColor="text1" w:themeTint="FF" w:themeShade="FF"/>
          <w:sz w:val="20"/>
          <w:szCs w:val="20"/>
        </w:rPr>
        <w:t xml:space="preserve">should </w:t>
      </w:r>
      <w:r w:rsidRPr="348AE8BB" w:rsidR="74DC17AF">
        <w:rPr>
          <w:color w:val="000000" w:themeColor="text1" w:themeTint="FF" w:themeShade="FF"/>
          <w:sz w:val="20"/>
          <w:szCs w:val="20"/>
        </w:rPr>
        <w:t>only be</w:t>
      </w:r>
      <w:r w:rsidRPr="348AE8BB" w:rsidR="1589A517">
        <w:rPr>
          <w:color w:val="000000" w:themeColor="text1" w:themeTint="FF" w:themeShade="FF"/>
          <w:sz w:val="20"/>
          <w:szCs w:val="20"/>
        </w:rPr>
        <w:t xml:space="preserve"> for</w:t>
      </w:r>
      <w:r w:rsidRPr="348AE8BB" w:rsidR="452F5A05">
        <w:rPr>
          <w:color w:val="000000" w:themeColor="text1" w:themeTint="FF" w:themeShade="FF"/>
          <w:sz w:val="20"/>
          <w:szCs w:val="20"/>
        </w:rPr>
        <w:t xml:space="preserve"> exceptional circumstances. </w:t>
      </w:r>
      <w:r w:rsidRPr="348AE8BB" w:rsidR="78CAD62C">
        <w:rPr>
          <w:color w:val="000000" w:themeColor="text1" w:themeTint="FF" w:themeShade="FF"/>
          <w:sz w:val="20"/>
          <w:szCs w:val="20"/>
        </w:rPr>
        <w:t>CCN (City College Norwich)</w:t>
      </w:r>
      <w:r w:rsidRPr="348AE8BB" w:rsidR="452F5A05">
        <w:rPr>
          <w:color w:val="000000" w:themeColor="text1" w:themeTint="FF" w:themeShade="FF"/>
          <w:sz w:val="20"/>
          <w:szCs w:val="20"/>
        </w:rPr>
        <w:t xml:space="preserve"> cannot accept responsibility if incorrect bank details are provided or if payments made do not reach the nominated account.</w:t>
      </w:r>
    </w:p>
    <w:p w:rsidRPr="00E227BD" w:rsidR="003E3668" w:rsidP="56234B2C" w:rsidRDefault="003E3668" w14:paraId="300C9E10" w14:textId="7254AE92">
      <w:pPr>
        <w:spacing w:line="276" w:lineRule="auto"/>
        <w:jc w:val="both"/>
        <w:rPr>
          <w:sz w:val="20"/>
          <w:szCs w:val="20"/>
        </w:rPr>
      </w:pPr>
    </w:p>
    <w:p w:rsidRPr="00E227BD" w:rsidR="003E3668" w:rsidP="000D6160" w:rsidRDefault="649D2111" w14:paraId="448609A2" w14:textId="148227A4">
      <w:pPr>
        <w:pStyle w:val="Heading2"/>
      </w:pPr>
      <w:bookmarkStart w:name="_Toc925582825" w:id="18"/>
      <w:r w:rsidR="649D2111">
        <w:rPr/>
        <w:t>1.</w:t>
      </w:r>
      <w:r w:rsidR="0D3F8437">
        <w:rPr/>
        <w:t>4</w:t>
      </w:r>
      <w:r w:rsidR="180CD4B4">
        <w:rPr/>
        <w:t xml:space="preserve">     Attendance</w:t>
      </w:r>
      <w:bookmarkEnd w:id="18"/>
    </w:p>
    <w:p w:rsidRPr="00E227BD" w:rsidR="003E3668" w:rsidP="6B3904E8" w:rsidRDefault="003E3668" w14:paraId="49191375" w14:textId="3116A2D3">
      <w:pPr>
        <w:spacing w:line="276" w:lineRule="auto"/>
        <w:rPr>
          <w:sz w:val="20"/>
          <w:szCs w:val="20"/>
        </w:rPr>
      </w:pPr>
    </w:p>
    <w:p w:rsidR="47E114B4" w:rsidP="348AE8BB" w:rsidRDefault="47E114B4" w14:paraId="05089079" w14:textId="5724F33C">
      <w:pPr>
        <w:spacing w:line="276" w:lineRule="auto"/>
        <w:jc w:val="both"/>
        <w:rPr>
          <w:sz w:val="20"/>
          <w:szCs w:val="20"/>
        </w:rPr>
      </w:pPr>
      <w:r w:rsidRPr="348AE8BB" w:rsidR="47E114B4">
        <w:rPr>
          <w:sz w:val="20"/>
          <w:szCs w:val="20"/>
        </w:rPr>
        <w:t>Student attendance is monitored, and students are expected to attend all scheduled classes and activities. Any absence must be reported immediately via the College absence line and must be authorised by the College.</w:t>
      </w:r>
      <w:r>
        <w:br/>
      </w:r>
    </w:p>
    <w:p w:rsidR="47E114B4" w:rsidP="348AE8BB" w:rsidRDefault="47E114B4" w14:paraId="7727A616" w14:textId="53C27ECF">
      <w:pPr>
        <w:spacing w:line="276" w:lineRule="auto"/>
        <w:jc w:val="both"/>
        <w:rPr>
          <w:sz w:val="20"/>
          <w:szCs w:val="20"/>
        </w:rPr>
      </w:pPr>
      <w:r w:rsidRPr="348AE8BB" w:rsidR="47E114B4">
        <w:rPr>
          <w:sz w:val="20"/>
          <w:szCs w:val="20"/>
        </w:rPr>
        <w:t>BACS bursary travel payments will be awarded in accordance with the attendance thresholds set out below.  However, travel reimbursements can only be paid for days on which the student has physically travelled to and attended College. No travel reimbursement will be made for periods of absence, regardless of whether the absence is authorised.</w:t>
      </w:r>
      <w:r>
        <w:br/>
      </w:r>
      <w:r>
        <w:br/>
      </w:r>
      <w:r w:rsidRPr="348AE8BB" w:rsidR="6911C9CF">
        <w:rPr>
          <w:sz w:val="20"/>
          <w:szCs w:val="20"/>
        </w:rPr>
        <w:t xml:space="preserve">We will only reimburse for </w:t>
      </w:r>
      <w:r w:rsidRPr="348AE8BB" w:rsidR="0DA160FA">
        <w:rPr>
          <w:sz w:val="20"/>
          <w:szCs w:val="20"/>
        </w:rPr>
        <w:t xml:space="preserve">daily/weekly/monthly </w:t>
      </w:r>
      <w:r w:rsidRPr="348AE8BB" w:rsidR="6911C9CF">
        <w:rPr>
          <w:sz w:val="20"/>
          <w:szCs w:val="20"/>
        </w:rPr>
        <w:t>bus tickets where registers confirm atte</w:t>
      </w:r>
      <w:r w:rsidRPr="348AE8BB" w:rsidR="598065F8">
        <w:rPr>
          <w:sz w:val="20"/>
          <w:szCs w:val="20"/>
        </w:rPr>
        <w:t>n</w:t>
      </w:r>
      <w:r w:rsidRPr="348AE8BB" w:rsidR="6911C9CF">
        <w:rPr>
          <w:sz w:val="20"/>
          <w:szCs w:val="20"/>
        </w:rPr>
        <w:t>dance</w:t>
      </w:r>
      <w:r w:rsidRPr="348AE8BB" w:rsidR="4A5FB5E7">
        <w:rPr>
          <w:sz w:val="20"/>
          <w:szCs w:val="20"/>
        </w:rPr>
        <w:t xml:space="preserve">. </w:t>
      </w:r>
      <w:r>
        <w:br/>
      </w:r>
      <w:r w:rsidRPr="348AE8BB" w:rsidR="5381B373">
        <w:rPr>
          <w:sz w:val="20"/>
          <w:szCs w:val="20"/>
        </w:rPr>
        <w:t xml:space="preserve">For those </w:t>
      </w:r>
      <w:r w:rsidRPr="348AE8BB" w:rsidR="557B6D92">
        <w:rPr>
          <w:sz w:val="20"/>
          <w:szCs w:val="20"/>
        </w:rPr>
        <w:t>receiving</w:t>
      </w:r>
      <w:r w:rsidRPr="348AE8BB" w:rsidR="5381B373">
        <w:rPr>
          <w:sz w:val="20"/>
          <w:szCs w:val="20"/>
        </w:rPr>
        <w:t xml:space="preserve"> a termly ticket,</w:t>
      </w:r>
      <w:r w:rsidRPr="348AE8BB" w:rsidR="2AD977F5">
        <w:rPr>
          <w:sz w:val="20"/>
          <w:szCs w:val="20"/>
        </w:rPr>
        <w:t xml:space="preserve"> if</w:t>
      </w:r>
      <w:r w:rsidRPr="348AE8BB" w:rsidR="4A5FB5E7">
        <w:rPr>
          <w:sz w:val="20"/>
          <w:szCs w:val="20"/>
        </w:rPr>
        <w:t xml:space="preserve"> overall attendance drops below 50%, then we reserve the right to withdraw any active bus passes</w:t>
      </w:r>
      <w:r w:rsidRPr="348AE8BB" w:rsidR="3172A74C">
        <w:rPr>
          <w:sz w:val="20"/>
          <w:szCs w:val="20"/>
        </w:rPr>
        <w:t xml:space="preserve"> unless there are extenuating circumstances.</w:t>
      </w:r>
    </w:p>
    <w:p w:rsidR="3F4CE4D5" w:rsidP="348AE8BB" w:rsidRDefault="3F4CE4D5" w14:paraId="55060599" w14:textId="5FDA7238">
      <w:pPr>
        <w:spacing w:line="276" w:lineRule="auto"/>
        <w:jc w:val="both"/>
        <w:rPr>
          <w:sz w:val="20"/>
          <w:szCs w:val="20"/>
        </w:rPr>
      </w:pPr>
    </w:p>
    <w:p w:rsidRPr="00E227BD" w:rsidR="003E3668" w:rsidP="6B3904E8" w:rsidRDefault="003E3668" w14:paraId="1E852495" w14:textId="6EB73B3F">
      <w:pPr>
        <w:spacing w:line="276" w:lineRule="auto"/>
        <w:rPr>
          <w:sz w:val="20"/>
          <w:szCs w:val="20"/>
        </w:rPr>
      </w:pPr>
    </w:p>
    <w:tbl>
      <w:tblPr>
        <w:tblStyle w:val="TableGrid"/>
        <w:tblW w:w="0" w:type="auto"/>
        <w:tblLook w:val="06A0" w:firstRow="1" w:lastRow="0" w:firstColumn="1" w:lastColumn="0" w:noHBand="1" w:noVBand="1"/>
      </w:tblPr>
      <w:tblGrid>
        <w:gridCol w:w="4510"/>
        <w:gridCol w:w="4510"/>
      </w:tblGrid>
      <w:tr w:rsidRPr="00E227BD" w:rsidR="6B3904E8" w:rsidTr="348AE8BB" w14:paraId="68D8BFB4" w14:textId="77777777">
        <w:trPr>
          <w:trHeight w:val="300"/>
        </w:trPr>
        <w:tc>
          <w:tcPr>
            <w:tcW w:w="4515" w:type="dxa"/>
            <w:tcMar/>
          </w:tcPr>
          <w:p w:rsidRPr="00E227BD" w:rsidR="6B3904E8" w:rsidP="6B3904E8" w:rsidRDefault="592843FB" w14:paraId="18E110CC" w14:textId="456C52DC">
            <w:pPr>
              <w:spacing w:line="276" w:lineRule="auto"/>
              <w:rPr>
                <w:sz w:val="20"/>
                <w:szCs w:val="20"/>
              </w:rPr>
            </w:pPr>
            <w:r w:rsidRPr="348AE8BB" w:rsidR="592843FB">
              <w:rPr>
                <w:sz w:val="20"/>
                <w:szCs w:val="20"/>
              </w:rPr>
              <w:t>Attendance thresholds</w:t>
            </w:r>
            <w:r w:rsidRPr="348AE8BB" w:rsidR="257183C8">
              <w:rPr>
                <w:sz w:val="20"/>
                <w:szCs w:val="20"/>
              </w:rPr>
              <w:t xml:space="preserve"> (based on the </w:t>
            </w:r>
            <w:r w:rsidRPr="348AE8BB" w:rsidR="11C0FED4">
              <w:rPr>
                <w:sz w:val="20"/>
                <w:szCs w:val="20"/>
              </w:rPr>
              <w:t>week</w:t>
            </w:r>
            <w:r w:rsidRPr="348AE8BB" w:rsidR="257183C8">
              <w:rPr>
                <w:sz w:val="20"/>
                <w:szCs w:val="20"/>
              </w:rPr>
              <w:t xml:space="preserve"> prior to payment)</w:t>
            </w:r>
          </w:p>
        </w:tc>
        <w:tc>
          <w:tcPr>
            <w:tcW w:w="4515" w:type="dxa"/>
            <w:tcMar/>
          </w:tcPr>
          <w:p w:rsidRPr="00E227BD" w:rsidR="6B3904E8" w:rsidP="348AE8BB" w:rsidRDefault="2B2138FF" w14:paraId="7192BD99" w14:textId="58637C3A">
            <w:pPr>
              <w:spacing w:line="276" w:lineRule="auto"/>
              <w:rPr>
                <w:sz w:val="20"/>
                <w:szCs w:val="20"/>
              </w:rPr>
            </w:pPr>
            <w:r w:rsidRPr="348AE8BB" w:rsidR="2B2138FF">
              <w:rPr>
                <w:sz w:val="20"/>
                <w:szCs w:val="20"/>
              </w:rPr>
              <w:t>Payment</w:t>
            </w:r>
            <w:r w:rsidRPr="348AE8BB" w:rsidR="7A2422B2">
              <w:rPr>
                <w:sz w:val="20"/>
                <w:szCs w:val="20"/>
              </w:rPr>
              <w:t xml:space="preserve"> (% of the weekly equivalent)</w:t>
            </w:r>
          </w:p>
        </w:tc>
      </w:tr>
      <w:tr w:rsidR="3F4CE4D5" w:rsidTr="348AE8BB" w14:paraId="67A5CE2B" w14:textId="77777777">
        <w:trPr>
          <w:trHeight w:val="300"/>
        </w:trPr>
        <w:tc>
          <w:tcPr>
            <w:tcW w:w="4510" w:type="dxa"/>
            <w:tcMar/>
          </w:tcPr>
          <w:p w:rsidR="69EB91E5" w:rsidP="3F4CE4D5" w:rsidRDefault="69EB91E5" w14:paraId="71406E88" w14:textId="1D511574">
            <w:pPr>
              <w:spacing w:line="276" w:lineRule="auto"/>
              <w:rPr>
                <w:sz w:val="20"/>
                <w:szCs w:val="20"/>
              </w:rPr>
            </w:pPr>
            <w:r w:rsidRPr="348AE8BB" w:rsidR="69EB91E5">
              <w:rPr>
                <w:sz w:val="20"/>
                <w:szCs w:val="20"/>
              </w:rPr>
              <w:t>100%</w:t>
            </w:r>
          </w:p>
        </w:tc>
        <w:tc>
          <w:tcPr>
            <w:tcW w:w="4510" w:type="dxa"/>
            <w:tcMar/>
          </w:tcPr>
          <w:p w:rsidR="69EB91E5" w:rsidP="3F4CE4D5" w:rsidRDefault="69EB91E5" w14:paraId="42D047E7" w14:textId="102CF56F">
            <w:pPr>
              <w:spacing w:line="276" w:lineRule="auto"/>
              <w:rPr>
                <w:sz w:val="20"/>
                <w:szCs w:val="20"/>
              </w:rPr>
            </w:pPr>
            <w:r w:rsidRPr="348AE8BB" w:rsidR="69EB91E5">
              <w:rPr>
                <w:sz w:val="20"/>
                <w:szCs w:val="20"/>
              </w:rPr>
              <w:t>100%</w:t>
            </w:r>
          </w:p>
        </w:tc>
      </w:tr>
      <w:tr w:rsidRPr="00E227BD" w:rsidR="6B3904E8" w:rsidTr="348AE8BB" w14:paraId="2D04AD5F" w14:textId="77777777">
        <w:trPr>
          <w:trHeight w:val="300"/>
        </w:trPr>
        <w:tc>
          <w:tcPr>
            <w:tcW w:w="4515" w:type="dxa"/>
            <w:tcMar/>
          </w:tcPr>
          <w:p w:rsidRPr="00E227BD" w:rsidR="6B3904E8" w:rsidP="6B3904E8" w:rsidRDefault="6B959E4F" w14:paraId="7413A466" w14:textId="2DAB0884">
            <w:pPr>
              <w:spacing w:line="276" w:lineRule="auto"/>
              <w:rPr>
                <w:sz w:val="20"/>
                <w:szCs w:val="20"/>
              </w:rPr>
            </w:pPr>
            <w:r w:rsidRPr="348AE8BB" w:rsidR="6B959E4F">
              <w:rPr>
                <w:sz w:val="20"/>
                <w:szCs w:val="20"/>
              </w:rPr>
              <w:t>8</w:t>
            </w:r>
            <w:r w:rsidRPr="348AE8BB" w:rsidR="6CBF4D54">
              <w:rPr>
                <w:sz w:val="20"/>
                <w:szCs w:val="20"/>
              </w:rPr>
              <w:t>0</w:t>
            </w:r>
            <w:r w:rsidRPr="348AE8BB" w:rsidR="20EC0F3C">
              <w:rPr>
                <w:sz w:val="20"/>
                <w:szCs w:val="20"/>
              </w:rPr>
              <w:t>-</w:t>
            </w:r>
            <w:r w:rsidRPr="348AE8BB" w:rsidR="41FB0C65">
              <w:rPr>
                <w:sz w:val="20"/>
                <w:szCs w:val="20"/>
              </w:rPr>
              <w:t>99</w:t>
            </w:r>
            <w:r w:rsidRPr="348AE8BB" w:rsidR="6BA16614">
              <w:rPr>
                <w:sz w:val="20"/>
                <w:szCs w:val="20"/>
              </w:rPr>
              <w:t>%</w:t>
            </w:r>
          </w:p>
        </w:tc>
        <w:tc>
          <w:tcPr>
            <w:tcW w:w="4515" w:type="dxa"/>
            <w:tcMar/>
          </w:tcPr>
          <w:p w:rsidRPr="00E227BD" w:rsidR="6B3904E8" w:rsidP="6B3904E8" w:rsidRDefault="594982ED" w14:paraId="2C00D434" w14:textId="286EC69F">
            <w:pPr>
              <w:spacing w:line="276" w:lineRule="auto"/>
              <w:rPr>
                <w:sz w:val="20"/>
                <w:szCs w:val="20"/>
              </w:rPr>
            </w:pPr>
            <w:r w:rsidRPr="348AE8BB" w:rsidR="594982ED">
              <w:rPr>
                <w:sz w:val="20"/>
                <w:szCs w:val="20"/>
              </w:rPr>
              <w:t>8</w:t>
            </w:r>
            <w:r w:rsidRPr="348AE8BB" w:rsidR="2B2138FF">
              <w:rPr>
                <w:sz w:val="20"/>
                <w:szCs w:val="20"/>
              </w:rPr>
              <w:t>0%</w:t>
            </w:r>
          </w:p>
        </w:tc>
      </w:tr>
      <w:tr w:rsidRPr="00E227BD" w:rsidR="6B3904E8" w:rsidTr="348AE8BB" w14:paraId="372C944B" w14:textId="77777777">
        <w:trPr>
          <w:trHeight w:val="300"/>
        </w:trPr>
        <w:tc>
          <w:tcPr>
            <w:tcW w:w="4515" w:type="dxa"/>
            <w:tcMar/>
          </w:tcPr>
          <w:p w:rsidRPr="00E227BD" w:rsidR="6B3904E8" w:rsidP="6B3904E8" w:rsidRDefault="0C9DB7CF" w14:paraId="361384E3" w14:textId="7B387B10">
            <w:pPr>
              <w:spacing w:line="276" w:lineRule="auto"/>
              <w:rPr>
                <w:sz w:val="20"/>
                <w:szCs w:val="20"/>
              </w:rPr>
            </w:pPr>
            <w:r w:rsidRPr="348AE8BB" w:rsidR="0C9DB7CF">
              <w:rPr>
                <w:sz w:val="20"/>
                <w:szCs w:val="20"/>
              </w:rPr>
              <w:t>5</w:t>
            </w:r>
            <w:r w:rsidRPr="348AE8BB" w:rsidR="02481F0B">
              <w:rPr>
                <w:sz w:val="20"/>
                <w:szCs w:val="20"/>
              </w:rPr>
              <w:t>5-</w:t>
            </w:r>
            <w:r w:rsidRPr="348AE8BB" w:rsidR="63754133">
              <w:rPr>
                <w:sz w:val="20"/>
                <w:szCs w:val="20"/>
              </w:rPr>
              <w:t>7</w:t>
            </w:r>
            <w:r w:rsidRPr="348AE8BB" w:rsidR="02481F0B">
              <w:rPr>
                <w:sz w:val="20"/>
                <w:szCs w:val="20"/>
              </w:rPr>
              <w:t>9%</w:t>
            </w:r>
          </w:p>
        </w:tc>
        <w:tc>
          <w:tcPr>
            <w:tcW w:w="4515" w:type="dxa"/>
            <w:tcMar/>
          </w:tcPr>
          <w:p w:rsidRPr="00E227BD" w:rsidR="6B3904E8" w:rsidP="6B3904E8" w:rsidRDefault="6B3904E8" w14:paraId="492BE54E" w14:textId="044C04B4">
            <w:pPr>
              <w:spacing w:line="276" w:lineRule="auto"/>
              <w:rPr>
                <w:sz w:val="20"/>
                <w:szCs w:val="20"/>
              </w:rPr>
            </w:pPr>
            <w:r w:rsidRPr="348AE8BB" w:rsidR="6B3904E8">
              <w:rPr>
                <w:sz w:val="20"/>
                <w:szCs w:val="20"/>
              </w:rPr>
              <w:t>75%</w:t>
            </w:r>
          </w:p>
        </w:tc>
      </w:tr>
      <w:tr w:rsidRPr="00E227BD" w:rsidR="6B3904E8" w:rsidTr="348AE8BB" w14:paraId="0B0FEEFF" w14:textId="77777777">
        <w:trPr>
          <w:trHeight w:val="300"/>
        </w:trPr>
        <w:tc>
          <w:tcPr>
            <w:tcW w:w="4515" w:type="dxa"/>
            <w:tcMar/>
          </w:tcPr>
          <w:p w:rsidRPr="00E227BD" w:rsidR="6B3904E8" w:rsidP="6B3904E8" w:rsidRDefault="7F4AA479" w14:paraId="0569C633" w14:textId="581B0F84">
            <w:pPr>
              <w:spacing w:line="276" w:lineRule="auto"/>
              <w:rPr>
                <w:sz w:val="20"/>
                <w:szCs w:val="20"/>
              </w:rPr>
            </w:pPr>
            <w:r w:rsidRPr="348AE8BB" w:rsidR="7F4AA479">
              <w:rPr>
                <w:sz w:val="20"/>
                <w:szCs w:val="20"/>
              </w:rPr>
              <w:t>3</w:t>
            </w:r>
            <w:r w:rsidRPr="348AE8BB" w:rsidR="02481F0B">
              <w:rPr>
                <w:sz w:val="20"/>
                <w:szCs w:val="20"/>
              </w:rPr>
              <w:t>5-</w:t>
            </w:r>
            <w:r w:rsidRPr="348AE8BB" w:rsidR="744082A2">
              <w:rPr>
                <w:sz w:val="20"/>
                <w:szCs w:val="20"/>
              </w:rPr>
              <w:t>5</w:t>
            </w:r>
            <w:r w:rsidRPr="348AE8BB" w:rsidR="02481F0B">
              <w:rPr>
                <w:sz w:val="20"/>
                <w:szCs w:val="20"/>
              </w:rPr>
              <w:t>4%</w:t>
            </w:r>
          </w:p>
        </w:tc>
        <w:tc>
          <w:tcPr>
            <w:tcW w:w="4515" w:type="dxa"/>
            <w:tcMar/>
          </w:tcPr>
          <w:p w:rsidRPr="00E227BD" w:rsidR="6B3904E8" w:rsidP="6B3904E8" w:rsidRDefault="6B3904E8" w14:paraId="6CCE3CEB" w14:textId="1ABE1932">
            <w:pPr>
              <w:spacing w:line="276" w:lineRule="auto"/>
              <w:rPr>
                <w:sz w:val="20"/>
                <w:szCs w:val="20"/>
              </w:rPr>
            </w:pPr>
            <w:r w:rsidRPr="348AE8BB" w:rsidR="6B3904E8">
              <w:rPr>
                <w:sz w:val="20"/>
                <w:szCs w:val="20"/>
              </w:rPr>
              <w:t>50%</w:t>
            </w:r>
          </w:p>
        </w:tc>
      </w:tr>
      <w:tr w:rsidRPr="00E227BD" w:rsidR="6B3904E8" w:rsidTr="348AE8BB" w14:paraId="32CA15D1" w14:textId="77777777">
        <w:trPr>
          <w:trHeight w:val="300"/>
        </w:trPr>
        <w:tc>
          <w:tcPr>
            <w:tcW w:w="4515" w:type="dxa"/>
            <w:tcMar/>
          </w:tcPr>
          <w:p w:rsidRPr="00E227BD" w:rsidR="6B3904E8" w:rsidP="6B3904E8" w:rsidRDefault="0D771AAD" w14:paraId="1EF4C919" w14:textId="2DA5AD2C">
            <w:pPr>
              <w:spacing w:line="276" w:lineRule="auto"/>
              <w:rPr>
                <w:sz w:val="20"/>
                <w:szCs w:val="20"/>
              </w:rPr>
            </w:pPr>
            <w:r w:rsidRPr="348AE8BB" w:rsidR="0D771AAD">
              <w:rPr>
                <w:sz w:val="20"/>
                <w:szCs w:val="20"/>
              </w:rPr>
              <w:t>1</w:t>
            </w:r>
            <w:r w:rsidRPr="348AE8BB" w:rsidR="02481F0B">
              <w:rPr>
                <w:sz w:val="20"/>
                <w:szCs w:val="20"/>
              </w:rPr>
              <w:t>-</w:t>
            </w:r>
            <w:r w:rsidRPr="348AE8BB" w:rsidR="6CF205A6">
              <w:rPr>
                <w:sz w:val="20"/>
                <w:szCs w:val="20"/>
              </w:rPr>
              <w:t>3</w:t>
            </w:r>
            <w:r w:rsidRPr="348AE8BB" w:rsidR="02481F0B">
              <w:rPr>
                <w:sz w:val="20"/>
                <w:szCs w:val="20"/>
              </w:rPr>
              <w:t>4%</w:t>
            </w:r>
          </w:p>
        </w:tc>
        <w:tc>
          <w:tcPr>
            <w:tcW w:w="4515" w:type="dxa"/>
            <w:tcMar/>
          </w:tcPr>
          <w:p w:rsidRPr="00E227BD" w:rsidR="6B3904E8" w:rsidP="6B3904E8" w:rsidRDefault="639E2ECC" w14:paraId="30180B4E" w14:textId="205EFAE2">
            <w:pPr>
              <w:spacing w:line="276" w:lineRule="auto"/>
              <w:rPr>
                <w:sz w:val="20"/>
                <w:szCs w:val="20"/>
              </w:rPr>
            </w:pPr>
            <w:r w:rsidRPr="348AE8BB" w:rsidR="639E2ECC">
              <w:rPr>
                <w:sz w:val="20"/>
                <w:szCs w:val="20"/>
              </w:rPr>
              <w:t>25</w:t>
            </w:r>
            <w:r w:rsidRPr="348AE8BB" w:rsidR="592843FB">
              <w:rPr>
                <w:sz w:val="20"/>
                <w:szCs w:val="20"/>
              </w:rPr>
              <w:t>%</w:t>
            </w:r>
          </w:p>
        </w:tc>
      </w:tr>
      <w:tr w:rsidR="4A4835E9" w:rsidTr="348AE8BB" w14:paraId="55EA7572" w14:textId="77777777">
        <w:trPr>
          <w:trHeight w:val="300"/>
        </w:trPr>
        <w:tc>
          <w:tcPr>
            <w:tcW w:w="4510" w:type="dxa"/>
            <w:tcMar/>
          </w:tcPr>
          <w:p w:rsidR="2BB6F339" w:rsidP="4A4835E9" w:rsidRDefault="552FA3A5" w14:paraId="02136F04" w14:textId="08C2C554">
            <w:pPr>
              <w:spacing w:line="276" w:lineRule="auto"/>
              <w:rPr>
                <w:sz w:val="20"/>
                <w:szCs w:val="20"/>
              </w:rPr>
            </w:pPr>
            <w:r w:rsidRPr="348AE8BB" w:rsidR="552FA3A5">
              <w:rPr>
                <w:sz w:val="20"/>
                <w:szCs w:val="20"/>
              </w:rPr>
              <w:t>0</w:t>
            </w:r>
            <w:r w:rsidRPr="348AE8BB" w:rsidR="74CC3D66">
              <w:rPr>
                <w:sz w:val="20"/>
                <w:szCs w:val="20"/>
              </w:rPr>
              <w:t>%</w:t>
            </w:r>
          </w:p>
        </w:tc>
        <w:tc>
          <w:tcPr>
            <w:tcW w:w="4510" w:type="dxa"/>
            <w:tcMar/>
          </w:tcPr>
          <w:p w:rsidR="7C0EDCC3" w:rsidP="4A4835E9" w:rsidRDefault="7C0EDCC3" w14:paraId="2E935DD4" w14:textId="0744E52D">
            <w:pPr>
              <w:spacing w:line="276" w:lineRule="auto"/>
              <w:rPr>
                <w:sz w:val="20"/>
                <w:szCs w:val="20"/>
              </w:rPr>
            </w:pPr>
            <w:r w:rsidRPr="348AE8BB" w:rsidR="7C0EDCC3">
              <w:rPr>
                <w:sz w:val="20"/>
                <w:szCs w:val="20"/>
              </w:rPr>
              <w:t>0%</w:t>
            </w:r>
          </w:p>
        </w:tc>
      </w:tr>
    </w:tbl>
    <w:p w:rsidRPr="000D6160" w:rsidR="003E3668" w:rsidP="000D6160" w:rsidRDefault="003E3668" w14:paraId="23733932" w14:textId="7034F5C9">
      <w:pPr>
        <w:pStyle w:val="Heading2"/>
      </w:pPr>
    </w:p>
    <w:p w:rsidRPr="000D6160" w:rsidR="003E3668" w:rsidP="000D6160" w:rsidRDefault="65DF832B" w14:paraId="14945937" w14:textId="17968580">
      <w:pPr>
        <w:pStyle w:val="Heading2"/>
      </w:pPr>
      <w:bookmarkStart w:name="_Toc1154739383" w:id="19"/>
      <w:r w:rsidR="65DF832B">
        <w:rPr/>
        <w:t>1.</w:t>
      </w:r>
      <w:r w:rsidR="6D938553">
        <w:rPr/>
        <w:t>5</w:t>
      </w:r>
      <w:r w:rsidR="4E8F190E">
        <w:rPr/>
        <w:t xml:space="preserve">    How to apply</w:t>
      </w:r>
      <w:bookmarkEnd w:id="19"/>
    </w:p>
    <w:p w:rsidRPr="00E227BD" w:rsidR="003E3668" w:rsidP="6B3904E8" w:rsidRDefault="003E3668" w14:paraId="555F1DEA" w14:textId="04820934">
      <w:pPr>
        <w:spacing w:line="276" w:lineRule="auto"/>
        <w:rPr>
          <w:sz w:val="20"/>
          <w:szCs w:val="20"/>
        </w:rPr>
      </w:pPr>
    </w:p>
    <w:p w:rsidRPr="00E227BD" w:rsidR="003E3668" w:rsidP="348AE8BB" w:rsidRDefault="4E8F190E" w14:paraId="2FAEBBC7" w14:textId="2F1F8ECA">
      <w:pPr>
        <w:spacing w:line="276" w:lineRule="auto"/>
        <w:jc w:val="both"/>
        <w:rPr>
          <w:sz w:val="20"/>
          <w:szCs w:val="20"/>
        </w:rPr>
      </w:pPr>
      <w:r w:rsidRPr="348AE8BB" w:rsidR="4E8F190E">
        <w:rPr>
          <w:sz w:val="20"/>
          <w:szCs w:val="20"/>
        </w:rPr>
        <w:t>The college uses a</w:t>
      </w:r>
      <w:r w:rsidRPr="348AE8BB" w:rsidR="492E490C">
        <w:rPr>
          <w:sz w:val="20"/>
          <w:szCs w:val="20"/>
        </w:rPr>
        <w:t>n</w:t>
      </w:r>
      <w:r w:rsidRPr="348AE8BB" w:rsidR="4E8F190E">
        <w:rPr>
          <w:sz w:val="20"/>
          <w:szCs w:val="20"/>
        </w:rPr>
        <w:t xml:space="preserve"> online bursary administration system called Pay My Student. The link can be found on the College website or by clicking on this link </w:t>
      </w:r>
      <w:hyperlink r:id="Rb3f94e8f9a70498c">
        <w:r w:rsidRPr="348AE8BB" w:rsidR="4E8F190E">
          <w:rPr>
            <w:rStyle w:val="Hyperlink"/>
            <w:sz w:val="20"/>
            <w:szCs w:val="20"/>
          </w:rPr>
          <w:t>City College Norwich (paymystudent.com).</w:t>
        </w:r>
      </w:hyperlink>
      <w:r w:rsidRPr="348AE8BB" w:rsidR="4E8F190E">
        <w:rPr>
          <w:sz w:val="20"/>
          <w:szCs w:val="20"/>
        </w:rPr>
        <w:t xml:space="preserve">  </w:t>
      </w:r>
      <w:r w:rsidRPr="348AE8BB" w:rsidR="1026B3AA">
        <w:rPr>
          <w:color w:val="000000" w:themeColor="text1" w:themeTint="FF" w:themeShade="FF"/>
          <w:sz w:val="20"/>
          <w:szCs w:val="20"/>
        </w:rPr>
        <w:t xml:space="preserve">Students </w:t>
      </w:r>
      <w:r w:rsidRPr="348AE8BB" w:rsidR="1026B3AA">
        <w:rPr>
          <w:sz w:val="20"/>
          <w:szCs w:val="20"/>
        </w:rPr>
        <w:t>will need access to the email address they used on the application form for their college course</w:t>
      </w:r>
      <w:r w:rsidRPr="348AE8BB" w:rsidR="6F4FDD03">
        <w:rPr>
          <w:sz w:val="20"/>
          <w:szCs w:val="20"/>
        </w:rPr>
        <w:t xml:space="preserve">. </w:t>
      </w:r>
      <w:r w:rsidRPr="348AE8BB" w:rsidR="6F4FDD03">
        <w:rPr>
          <w:sz w:val="20"/>
          <w:szCs w:val="20"/>
        </w:rPr>
        <w:t xml:space="preserve">Students will need to have the following information available before completing the </w:t>
      </w:r>
      <w:r w:rsidRPr="348AE8BB" w:rsidR="379FDB94">
        <w:rPr>
          <w:sz w:val="20"/>
          <w:szCs w:val="20"/>
        </w:rPr>
        <w:t>application</w:t>
      </w:r>
      <w:r w:rsidRPr="348AE8BB" w:rsidR="6F4FDD03">
        <w:rPr>
          <w:sz w:val="20"/>
          <w:szCs w:val="20"/>
        </w:rPr>
        <w:t>.</w:t>
      </w:r>
    </w:p>
    <w:p w:rsidRPr="00E227BD" w:rsidR="003E3668" w:rsidP="348AE8BB" w:rsidRDefault="6F4FDD03" w14:paraId="002A6146" w14:textId="0F7C26FB">
      <w:pPr>
        <w:pStyle w:val="ListParagraph"/>
        <w:numPr>
          <w:ilvl w:val="0"/>
          <w:numId w:val="2"/>
        </w:numPr>
        <w:spacing w:line="276" w:lineRule="auto"/>
        <w:jc w:val="both"/>
        <w:rPr>
          <w:sz w:val="20"/>
          <w:szCs w:val="20"/>
        </w:rPr>
      </w:pPr>
      <w:r w:rsidRPr="348AE8BB" w:rsidR="6F4FDD03">
        <w:rPr>
          <w:color w:val="000000" w:themeColor="text1" w:themeTint="FF" w:themeShade="FF"/>
          <w:sz w:val="20"/>
          <w:szCs w:val="20"/>
        </w:rPr>
        <w:t>Documented evidence</w:t>
      </w:r>
      <w:r w:rsidRPr="348AE8BB" w:rsidR="1026B3AA">
        <w:rPr>
          <w:color w:val="000000" w:themeColor="text1" w:themeTint="FF" w:themeShade="FF"/>
          <w:sz w:val="20"/>
          <w:szCs w:val="20"/>
        </w:rPr>
        <w:t xml:space="preserve"> of </w:t>
      </w:r>
      <w:r w:rsidRPr="348AE8BB" w:rsidR="7E1E902E">
        <w:rPr>
          <w:color w:val="000000" w:themeColor="text1" w:themeTint="FF" w:themeShade="FF"/>
          <w:sz w:val="20"/>
          <w:szCs w:val="20"/>
        </w:rPr>
        <w:t xml:space="preserve">their </w:t>
      </w:r>
      <w:r w:rsidRPr="348AE8BB" w:rsidR="1026B3AA">
        <w:rPr>
          <w:color w:val="000000" w:themeColor="text1" w:themeTint="FF" w:themeShade="FF"/>
          <w:sz w:val="20"/>
          <w:szCs w:val="20"/>
        </w:rPr>
        <w:t>household income</w:t>
      </w:r>
      <w:r w:rsidRPr="348AE8BB" w:rsidR="45D27D00">
        <w:rPr>
          <w:color w:val="000000" w:themeColor="text1" w:themeTint="FF" w:themeShade="FF"/>
          <w:sz w:val="20"/>
          <w:szCs w:val="20"/>
        </w:rPr>
        <w:t xml:space="preserve"> e.g. payslips, UC statements, Tax returns</w:t>
      </w:r>
    </w:p>
    <w:p w:rsidRPr="00E227BD" w:rsidR="003E3668" w:rsidP="348AE8BB" w:rsidRDefault="2EDCD67A" w14:paraId="4676A581" w14:textId="73365A71">
      <w:pPr>
        <w:pStyle w:val="ListParagraph"/>
        <w:numPr>
          <w:ilvl w:val="0"/>
          <w:numId w:val="2"/>
        </w:numPr>
        <w:spacing w:line="276" w:lineRule="auto"/>
        <w:jc w:val="both"/>
        <w:rPr>
          <w:sz w:val="20"/>
          <w:szCs w:val="20"/>
        </w:rPr>
      </w:pPr>
      <w:r w:rsidRPr="348AE8BB" w:rsidR="2EDCD67A">
        <w:rPr>
          <w:color w:val="000000" w:themeColor="text1" w:themeTint="FF" w:themeShade="FF"/>
          <w:sz w:val="20"/>
          <w:szCs w:val="20"/>
        </w:rPr>
        <w:t>Student’s own</w:t>
      </w:r>
      <w:r w:rsidRPr="348AE8BB" w:rsidR="1026B3AA">
        <w:rPr>
          <w:color w:val="000000" w:themeColor="text1" w:themeTint="FF" w:themeShade="FF"/>
          <w:sz w:val="20"/>
          <w:szCs w:val="20"/>
        </w:rPr>
        <w:t xml:space="preserve"> bank account details</w:t>
      </w:r>
    </w:p>
    <w:p w:rsidRPr="00E227BD" w:rsidR="003E3668" w:rsidP="348AE8BB" w:rsidRDefault="443300B8" w14:paraId="50BC3346" w14:textId="6B8FA542">
      <w:pPr>
        <w:pStyle w:val="ListParagraph"/>
        <w:numPr>
          <w:ilvl w:val="0"/>
          <w:numId w:val="2"/>
        </w:numPr>
        <w:spacing w:line="276" w:lineRule="auto"/>
        <w:jc w:val="both"/>
        <w:rPr>
          <w:sz w:val="20"/>
          <w:szCs w:val="20"/>
        </w:rPr>
      </w:pPr>
      <w:r w:rsidRPr="348AE8BB" w:rsidR="443300B8">
        <w:rPr>
          <w:color w:val="000000" w:themeColor="text1" w:themeTint="FF" w:themeShade="FF"/>
          <w:sz w:val="20"/>
          <w:szCs w:val="20"/>
        </w:rPr>
        <w:t>Email address used on chosen travel app e.g. First Bus</w:t>
      </w:r>
      <w:r w:rsidRPr="348AE8BB" w:rsidR="6231D2B1">
        <w:rPr>
          <w:color w:val="000000" w:themeColor="text1" w:themeTint="FF" w:themeShade="FF"/>
          <w:sz w:val="20"/>
          <w:szCs w:val="20"/>
        </w:rPr>
        <w:t xml:space="preserve"> (if applicable)</w:t>
      </w:r>
    </w:p>
    <w:p w:rsidRPr="00E227BD" w:rsidR="003E3668" w:rsidP="348AE8BB" w:rsidRDefault="2F27513C" w14:paraId="5A83F9CD" w14:textId="2B90D547">
      <w:pPr>
        <w:pStyle w:val="ListParagraph"/>
        <w:numPr>
          <w:ilvl w:val="0"/>
          <w:numId w:val="2"/>
        </w:numPr>
        <w:spacing w:line="276" w:lineRule="auto"/>
        <w:jc w:val="both"/>
        <w:rPr>
          <w:sz w:val="20"/>
          <w:szCs w:val="20"/>
        </w:rPr>
      </w:pPr>
      <w:r w:rsidRPr="348AE8BB" w:rsidR="2F27513C">
        <w:rPr>
          <w:color w:val="000000" w:themeColor="text1" w:themeTint="FF" w:themeShade="FF"/>
          <w:sz w:val="20"/>
          <w:szCs w:val="20"/>
        </w:rPr>
        <w:t>Childcare provider details (if applicable)</w:t>
      </w:r>
    </w:p>
    <w:p w:rsidRPr="00E227BD" w:rsidR="003E3668" w:rsidP="348AE8BB" w:rsidRDefault="5F0D678A" w14:paraId="37DD6191" w14:textId="593E1FAF">
      <w:pPr>
        <w:pStyle w:val="ListParagraph"/>
        <w:numPr>
          <w:ilvl w:val="0"/>
          <w:numId w:val="2"/>
        </w:numPr>
        <w:spacing w:line="276" w:lineRule="auto"/>
        <w:jc w:val="both"/>
        <w:rPr>
          <w:sz w:val="20"/>
          <w:szCs w:val="20"/>
        </w:rPr>
      </w:pPr>
      <w:r w:rsidRPr="348AE8BB" w:rsidR="5F0D678A">
        <w:rPr>
          <w:color w:val="000000" w:themeColor="text1" w:themeTint="FF" w:themeShade="FF"/>
          <w:sz w:val="20"/>
          <w:szCs w:val="20"/>
        </w:rPr>
        <w:t>Advanced Learner Loan details (if applicable)</w:t>
      </w:r>
    </w:p>
    <w:p w:rsidRPr="00E227BD" w:rsidR="003E3668" w:rsidP="348AE8BB" w:rsidRDefault="5F0D678A" w14:paraId="498F450D" w14:textId="1A88BE8A">
      <w:pPr>
        <w:pStyle w:val="ListParagraph"/>
        <w:numPr>
          <w:ilvl w:val="0"/>
          <w:numId w:val="2"/>
        </w:numPr>
        <w:spacing w:line="276" w:lineRule="auto"/>
        <w:jc w:val="both"/>
        <w:rPr>
          <w:color w:val="000000" w:themeColor="text1"/>
          <w:sz w:val="20"/>
          <w:szCs w:val="20"/>
        </w:rPr>
      </w:pPr>
      <w:r w:rsidRPr="348AE8BB" w:rsidR="5F0D678A">
        <w:rPr>
          <w:color w:val="000000" w:themeColor="text1" w:themeTint="FF" w:themeShade="FF"/>
          <w:sz w:val="20"/>
          <w:szCs w:val="20"/>
        </w:rPr>
        <w:t>ARC card or Sec</w:t>
      </w:r>
      <w:r w:rsidRPr="348AE8BB" w:rsidR="2BDDBB7A">
        <w:rPr>
          <w:color w:val="000000" w:themeColor="text1" w:themeTint="FF" w:themeShade="FF"/>
          <w:sz w:val="20"/>
          <w:szCs w:val="20"/>
        </w:rPr>
        <w:t>tion 20/23C letter (if applicable)</w:t>
      </w:r>
    </w:p>
    <w:p w:rsidRPr="00E227BD" w:rsidR="003E3668" w:rsidP="348AE8BB" w:rsidRDefault="2BDDBB7A" w14:paraId="201938DC" w14:textId="7F437F9B">
      <w:pPr>
        <w:pStyle w:val="ListParagraph"/>
        <w:numPr>
          <w:ilvl w:val="0"/>
          <w:numId w:val="2"/>
        </w:numPr>
        <w:spacing w:line="276" w:lineRule="auto"/>
        <w:jc w:val="both"/>
        <w:rPr>
          <w:sz w:val="20"/>
          <w:szCs w:val="20"/>
        </w:rPr>
      </w:pPr>
      <w:r w:rsidRPr="348AE8BB" w:rsidR="2BDDBB7A">
        <w:rPr>
          <w:sz w:val="20"/>
          <w:szCs w:val="20"/>
        </w:rPr>
        <w:t>Pension, Investments, DLA/PIP, Bank Statements (</w:t>
      </w:r>
      <w:r w:rsidRPr="348AE8BB" w:rsidR="14511E05">
        <w:rPr>
          <w:sz w:val="20"/>
          <w:szCs w:val="20"/>
        </w:rPr>
        <w:t>if</w:t>
      </w:r>
      <w:r w:rsidRPr="348AE8BB" w:rsidR="2BDDBB7A">
        <w:rPr>
          <w:sz w:val="20"/>
          <w:szCs w:val="20"/>
        </w:rPr>
        <w:t xml:space="preserve"> applicable)</w:t>
      </w:r>
    </w:p>
    <w:p w:rsidRPr="00E227BD" w:rsidR="003E3668" w:rsidP="0392C6D7" w:rsidRDefault="003E3668" w14:paraId="7496F5AF" w14:textId="7B990762">
      <w:pPr>
        <w:spacing w:line="276" w:lineRule="auto"/>
        <w:jc w:val="both"/>
        <w:rPr>
          <w:sz w:val="20"/>
          <w:szCs w:val="20"/>
        </w:rPr>
      </w:pPr>
    </w:p>
    <w:p w:rsidRPr="00E227BD" w:rsidR="003E3668" w:rsidP="348AE8BB" w:rsidRDefault="4E8F190E" w14:paraId="7965B094" w14:textId="74292562">
      <w:pPr>
        <w:spacing w:line="276" w:lineRule="auto"/>
        <w:jc w:val="both"/>
        <w:rPr>
          <w:sz w:val="20"/>
          <w:szCs w:val="20"/>
        </w:rPr>
      </w:pPr>
      <w:r w:rsidRPr="348AE8BB" w:rsidR="4E8F190E">
        <w:rPr>
          <w:sz w:val="20"/>
          <w:szCs w:val="20"/>
        </w:rPr>
        <w:t xml:space="preserve">If </w:t>
      </w:r>
      <w:r w:rsidRPr="348AE8BB" w:rsidR="4452804B">
        <w:rPr>
          <w:sz w:val="20"/>
          <w:szCs w:val="20"/>
        </w:rPr>
        <w:t>students</w:t>
      </w:r>
      <w:r w:rsidRPr="348AE8BB" w:rsidR="4E8F190E">
        <w:rPr>
          <w:sz w:val="20"/>
          <w:szCs w:val="20"/>
        </w:rPr>
        <w:t xml:space="preserve"> require any help completing the </w:t>
      </w:r>
      <w:r w:rsidRPr="348AE8BB" w:rsidR="14B0CD74">
        <w:rPr>
          <w:sz w:val="20"/>
          <w:szCs w:val="20"/>
        </w:rPr>
        <w:t>application,</w:t>
      </w:r>
      <w:r w:rsidRPr="348AE8BB" w:rsidR="4E8F190E">
        <w:rPr>
          <w:sz w:val="20"/>
          <w:szCs w:val="20"/>
        </w:rPr>
        <w:t xml:space="preserve"> then </w:t>
      </w:r>
      <w:r w:rsidRPr="348AE8BB" w:rsidR="4048C2F4">
        <w:rPr>
          <w:sz w:val="20"/>
          <w:szCs w:val="20"/>
        </w:rPr>
        <w:t>they can</w:t>
      </w:r>
      <w:r w:rsidRPr="348AE8BB" w:rsidR="4E8F190E">
        <w:rPr>
          <w:sz w:val="20"/>
          <w:szCs w:val="20"/>
        </w:rPr>
        <w:t xml:space="preserve"> contact the bursary admin team at </w:t>
      </w:r>
      <w:hyperlink r:id="R85ec5a1fd66c4345">
        <w:r w:rsidRPr="348AE8BB" w:rsidR="4E8F190E">
          <w:rPr>
            <w:rStyle w:val="Hyperlink"/>
            <w:sz w:val="20"/>
            <w:szCs w:val="20"/>
          </w:rPr>
          <w:t>bursaryadmin@ccn.ac.uk</w:t>
        </w:r>
      </w:hyperlink>
      <w:r w:rsidRPr="348AE8BB" w:rsidR="4E8F190E">
        <w:rPr>
          <w:sz w:val="20"/>
          <w:szCs w:val="20"/>
        </w:rPr>
        <w:t xml:space="preserve"> or on 01603 773</w:t>
      </w:r>
      <w:r w:rsidRPr="348AE8BB" w:rsidR="3C7FBEA4">
        <w:rPr>
          <w:sz w:val="20"/>
          <w:szCs w:val="20"/>
        </w:rPr>
        <w:t>063</w:t>
      </w:r>
      <w:r w:rsidRPr="348AE8BB" w:rsidR="4E8F190E">
        <w:rPr>
          <w:sz w:val="20"/>
          <w:szCs w:val="20"/>
        </w:rPr>
        <w:t xml:space="preserve">. </w:t>
      </w:r>
      <w:r w:rsidRPr="348AE8BB" w:rsidR="28D5576D">
        <w:rPr>
          <w:sz w:val="20"/>
          <w:szCs w:val="20"/>
        </w:rPr>
        <w:t>There is a new option on the bursary application for Google Translate, found in the top right</w:t>
      </w:r>
      <w:r w:rsidRPr="348AE8BB" w:rsidR="1F483079">
        <w:rPr>
          <w:sz w:val="20"/>
          <w:szCs w:val="20"/>
        </w:rPr>
        <w:t>-</w:t>
      </w:r>
      <w:r w:rsidRPr="348AE8BB" w:rsidR="28D5576D">
        <w:rPr>
          <w:sz w:val="20"/>
          <w:szCs w:val="20"/>
        </w:rPr>
        <w:t>hand corner of the application.</w:t>
      </w:r>
      <w:r w:rsidRPr="348AE8BB" w:rsidR="6997EDC5">
        <w:rPr>
          <w:sz w:val="20"/>
          <w:szCs w:val="20"/>
        </w:rPr>
        <w:t xml:space="preserve"> Please use this to </w:t>
      </w:r>
      <w:r w:rsidRPr="348AE8BB" w:rsidR="3C9A48AB">
        <w:rPr>
          <w:sz w:val="20"/>
          <w:szCs w:val="20"/>
        </w:rPr>
        <w:t>translate</w:t>
      </w:r>
      <w:r w:rsidRPr="348AE8BB" w:rsidR="6997EDC5">
        <w:rPr>
          <w:sz w:val="20"/>
          <w:szCs w:val="20"/>
        </w:rPr>
        <w:t xml:space="preserve"> any questions in</w:t>
      </w:r>
      <w:r w:rsidRPr="348AE8BB" w:rsidR="63B1E851">
        <w:rPr>
          <w:sz w:val="20"/>
          <w:szCs w:val="20"/>
        </w:rPr>
        <w:t>to</w:t>
      </w:r>
      <w:r w:rsidRPr="348AE8BB" w:rsidR="6997EDC5">
        <w:rPr>
          <w:sz w:val="20"/>
          <w:szCs w:val="20"/>
        </w:rPr>
        <w:t xml:space="preserve"> your own language.</w:t>
      </w:r>
    </w:p>
    <w:p w:rsidRPr="00E227BD" w:rsidR="271E7772" w:rsidP="271E7772" w:rsidRDefault="271E7772" w14:paraId="75302C67" w14:textId="39BBAEDC">
      <w:pPr>
        <w:spacing w:line="276" w:lineRule="auto"/>
        <w:jc w:val="both"/>
        <w:rPr>
          <w:sz w:val="20"/>
          <w:szCs w:val="20"/>
        </w:rPr>
      </w:pPr>
    </w:p>
    <w:p w:rsidRPr="00E227BD" w:rsidR="003E3668" w:rsidP="6B3904E8" w:rsidRDefault="003E3668" w14:paraId="31525536" w14:textId="5AFBDD0E">
      <w:pPr>
        <w:spacing w:line="276" w:lineRule="auto"/>
        <w:rPr>
          <w:sz w:val="20"/>
          <w:szCs w:val="20"/>
        </w:rPr>
      </w:pPr>
    </w:p>
    <w:p w:rsidRPr="00E227BD" w:rsidR="003E3668" w:rsidP="000D6160" w:rsidRDefault="15F90592" w14:paraId="7A9DFF9A" w14:textId="5C244CFC">
      <w:pPr>
        <w:pStyle w:val="Heading2"/>
      </w:pPr>
      <w:bookmarkStart w:name="_Toc1014047874" w:id="20"/>
      <w:r w:rsidR="15F90592">
        <w:rPr/>
        <w:t>1.</w:t>
      </w:r>
      <w:r w:rsidR="4E8F190E">
        <w:rPr/>
        <w:t>6    Application timeline</w:t>
      </w:r>
      <w:bookmarkEnd w:id="20"/>
    </w:p>
    <w:p w:rsidRPr="00E227BD" w:rsidR="003E3668" w:rsidP="009070BA" w:rsidRDefault="003E3668" w14:paraId="5BB1D861" w14:textId="77777777">
      <w:pPr>
        <w:spacing w:line="276" w:lineRule="auto"/>
        <w:ind w:left="360"/>
        <w:rPr>
          <w:sz w:val="20"/>
          <w:szCs w:val="20"/>
        </w:rPr>
      </w:pPr>
    </w:p>
    <w:p w:rsidRPr="00E227BD" w:rsidR="661E7640" w:rsidP="1E69476B" w:rsidRDefault="17C64FC5" w14:paraId="728C9F61" w14:textId="456098E7">
      <w:pPr>
        <w:spacing w:line="276" w:lineRule="auto"/>
        <w:jc w:val="both"/>
        <w:rPr>
          <w:sz w:val="20"/>
          <w:szCs w:val="20"/>
        </w:rPr>
      </w:pPr>
      <w:r w:rsidRPr="348AE8BB" w:rsidR="17C64FC5">
        <w:rPr>
          <w:color w:val="000000" w:themeColor="text1" w:themeTint="FF" w:themeShade="FF"/>
          <w:sz w:val="20"/>
          <w:szCs w:val="20"/>
        </w:rPr>
        <w:t>Applications open in July prior to enrolment. Students will need to have an active college course application before they can apply for the bursary. We will only</w:t>
      </w:r>
      <w:r w:rsidRPr="348AE8BB" w:rsidR="67DE9202">
        <w:rPr>
          <w:color w:val="000000" w:themeColor="text1" w:themeTint="FF" w:themeShade="FF"/>
          <w:sz w:val="20"/>
          <w:szCs w:val="20"/>
        </w:rPr>
        <w:t xml:space="preserve"> </w:t>
      </w:r>
      <w:r w:rsidRPr="348AE8BB" w:rsidR="17C64FC5">
        <w:rPr>
          <w:color w:val="000000" w:themeColor="text1" w:themeTint="FF" w:themeShade="FF"/>
          <w:sz w:val="20"/>
          <w:szCs w:val="20"/>
        </w:rPr>
        <w:t xml:space="preserve">issue an </w:t>
      </w:r>
      <w:bookmarkStart w:name="_Int_K33deVaT" w:id="21"/>
      <w:r w:rsidRPr="348AE8BB" w:rsidR="17C64FC5">
        <w:rPr>
          <w:color w:val="000000" w:themeColor="text1" w:themeTint="FF" w:themeShade="FF"/>
          <w:sz w:val="20"/>
          <w:szCs w:val="20"/>
        </w:rPr>
        <w:t>award once applicants</w:t>
      </w:r>
      <w:bookmarkEnd w:id="21"/>
      <w:r w:rsidRPr="348AE8BB" w:rsidR="17C64FC5">
        <w:rPr>
          <w:color w:val="000000" w:themeColor="text1" w:themeTint="FF" w:themeShade="FF"/>
          <w:sz w:val="20"/>
          <w:szCs w:val="20"/>
        </w:rPr>
        <w:t xml:space="preserve"> have been enrolled. If students have not made an application prior to enrolment, they must apply as soon as they can once they have enrolled. Funds are limited and are dealt with on a first come, first served basis.</w:t>
      </w:r>
    </w:p>
    <w:p w:rsidRPr="00E227BD" w:rsidR="661E7640" w:rsidP="56ABA3EC" w:rsidRDefault="661E7640" w14:paraId="7ADC7138" w14:textId="358193B0">
      <w:pPr>
        <w:spacing w:line="276" w:lineRule="auto"/>
        <w:jc w:val="both"/>
        <w:rPr>
          <w:color w:val="000000" w:themeColor="text1"/>
          <w:sz w:val="20"/>
          <w:szCs w:val="20"/>
        </w:rPr>
      </w:pPr>
      <w:r>
        <w:br/>
      </w:r>
      <w:r w:rsidRPr="348AE8BB" w:rsidR="0FAAB7AA">
        <w:rPr>
          <w:color w:val="000000" w:themeColor="text1" w:themeTint="FF" w:themeShade="FF"/>
          <w:sz w:val="20"/>
          <w:szCs w:val="20"/>
        </w:rPr>
        <w:t xml:space="preserve">We reserve the right to suspend or close the bursaries at certain times throughout the </w:t>
      </w:r>
      <w:r w:rsidRPr="348AE8BB" w:rsidR="6E727C30">
        <w:rPr>
          <w:color w:val="000000" w:themeColor="text1" w:themeTint="FF" w:themeShade="FF"/>
          <w:sz w:val="20"/>
          <w:szCs w:val="20"/>
        </w:rPr>
        <w:t>year,</w:t>
      </w:r>
      <w:r w:rsidRPr="348AE8BB" w:rsidR="0FAAB7AA">
        <w:rPr>
          <w:color w:val="000000" w:themeColor="text1" w:themeTint="FF" w:themeShade="FF"/>
          <w:sz w:val="20"/>
          <w:szCs w:val="20"/>
        </w:rPr>
        <w:t xml:space="preserve"> as necessary. However, we will consider applications to all forms of financial support throughout the academic year if emergencies arise. </w:t>
      </w:r>
    </w:p>
    <w:p w:rsidRPr="00E227BD" w:rsidR="661E7640" w:rsidP="271E7772" w:rsidRDefault="661E7640" w14:paraId="39D6366D" w14:textId="4BD4BD15">
      <w:pPr>
        <w:spacing w:line="276" w:lineRule="auto"/>
        <w:jc w:val="both"/>
        <w:rPr>
          <w:color w:val="000000" w:themeColor="text1"/>
          <w:sz w:val="20"/>
          <w:szCs w:val="20"/>
        </w:rPr>
      </w:pPr>
    </w:p>
    <w:p w:rsidRPr="00E227BD" w:rsidR="661E7640" w:rsidP="2B7F5155" w:rsidRDefault="64E67FA1" w14:paraId="509D6C97" w14:textId="69FD8578">
      <w:pPr>
        <w:spacing w:line="276" w:lineRule="auto"/>
        <w:jc w:val="both"/>
        <w:rPr>
          <w:color w:val="000000" w:themeColor="text1"/>
          <w:sz w:val="20"/>
          <w:szCs w:val="20"/>
        </w:rPr>
      </w:pPr>
      <w:r w:rsidRPr="348AE8BB" w:rsidR="64E67FA1">
        <w:rPr>
          <w:color w:val="000000" w:themeColor="text1" w:themeTint="FF" w:themeShade="FF"/>
          <w:sz w:val="20"/>
          <w:szCs w:val="20"/>
        </w:rPr>
        <w:t xml:space="preserve">All applicants must provide evidence of household income which can then be documented as required by the </w:t>
      </w:r>
      <w:r w:rsidRPr="348AE8BB" w:rsidR="36322EBB">
        <w:rPr>
          <w:color w:val="000000" w:themeColor="text1" w:themeTint="FF" w:themeShade="FF"/>
          <w:sz w:val="20"/>
          <w:szCs w:val="20"/>
        </w:rPr>
        <w:t>D</w:t>
      </w:r>
      <w:r w:rsidRPr="348AE8BB" w:rsidR="6A232A23">
        <w:rPr>
          <w:color w:val="000000" w:themeColor="text1" w:themeTint="FF" w:themeShade="FF"/>
          <w:sz w:val="20"/>
          <w:szCs w:val="20"/>
        </w:rPr>
        <w:t>f</w:t>
      </w:r>
      <w:r w:rsidRPr="348AE8BB" w:rsidR="36322EBB">
        <w:rPr>
          <w:color w:val="000000" w:themeColor="text1" w:themeTint="FF" w:themeShade="FF"/>
          <w:sz w:val="20"/>
          <w:szCs w:val="20"/>
        </w:rPr>
        <w:t>E</w:t>
      </w:r>
      <w:r w:rsidRPr="348AE8BB" w:rsidR="0255BCC1">
        <w:rPr>
          <w:color w:val="000000" w:themeColor="text1" w:themeTint="FF" w:themeShade="FF"/>
          <w:sz w:val="20"/>
          <w:szCs w:val="20"/>
        </w:rPr>
        <w:t>.</w:t>
      </w:r>
      <w:r w:rsidRPr="348AE8BB" w:rsidR="64E67FA1">
        <w:rPr>
          <w:color w:val="000000" w:themeColor="text1" w:themeTint="FF" w:themeShade="FF"/>
          <w:sz w:val="20"/>
          <w:szCs w:val="20"/>
        </w:rPr>
        <w:t xml:space="preserve"> Applications cannot be assessed and/or bursaries awarded without evidence.</w:t>
      </w:r>
      <w:r w:rsidRPr="348AE8BB" w:rsidR="388CD379">
        <w:rPr>
          <w:color w:val="000000" w:themeColor="text1" w:themeTint="FF" w:themeShade="FF"/>
          <w:sz w:val="20"/>
          <w:szCs w:val="20"/>
        </w:rPr>
        <w:t xml:space="preserve"> Where there is a delay </w:t>
      </w:r>
      <w:r w:rsidRPr="348AE8BB" w:rsidR="5798B3EB">
        <w:rPr>
          <w:color w:val="000000" w:themeColor="text1" w:themeTint="FF" w:themeShade="FF"/>
          <w:sz w:val="20"/>
          <w:szCs w:val="20"/>
        </w:rPr>
        <w:t>between applying and</w:t>
      </w:r>
      <w:r w:rsidRPr="348AE8BB" w:rsidR="388CD379">
        <w:rPr>
          <w:color w:val="000000" w:themeColor="text1" w:themeTint="FF" w:themeShade="FF"/>
          <w:sz w:val="20"/>
          <w:szCs w:val="20"/>
        </w:rPr>
        <w:t xml:space="preserve"> uploading sufficient evidence, bursary payments will only be backdated to the beginning of the </w:t>
      </w:r>
      <w:r w:rsidRPr="348AE8BB" w:rsidR="4D6E0DFE">
        <w:rPr>
          <w:color w:val="000000" w:themeColor="text1" w:themeTint="FF" w:themeShade="FF"/>
          <w:sz w:val="20"/>
          <w:szCs w:val="20"/>
        </w:rPr>
        <w:t>month</w:t>
      </w:r>
      <w:r w:rsidRPr="348AE8BB" w:rsidR="388CD379">
        <w:rPr>
          <w:color w:val="000000" w:themeColor="text1" w:themeTint="FF" w:themeShade="FF"/>
          <w:sz w:val="20"/>
          <w:szCs w:val="20"/>
        </w:rPr>
        <w:t xml:space="preserve"> the evidence was received, </w:t>
      </w:r>
      <w:r w:rsidRPr="348AE8BB" w:rsidR="388CD379">
        <w:rPr>
          <w:color w:val="000000" w:themeColor="text1" w:themeTint="FF" w:themeShade="FF"/>
          <w:sz w:val="20"/>
          <w:szCs w:val="20"/>
        </w:rPr>
        <w:t>with the exception of</w:t>
      </w:r>
      <w:r w:rsidRPr="348AE8BB" w:rsidR="388CD379">
        <w:rPr>
          <w:color w:val="000000" w:themeColor="text1" w:themeTint="FF" w:themeShade="FF"/>
          <w:sz w:val="20"/>
          <w:szCs w:val="20"/>
        </w:rPr>
        <w:t xml:space="preserve"> books and equipment costs which will be paid in full. </w:t>
      </w:r>
      <w:r w:rsidRPr="348AE8BB" w:rsidR="5733AF9C">
        <w:rPr>
          <w:color w:val="000000" w:themeColor="text1" w:themeTint="FF" w:themeShade="FF"/>
          <w:sz w:val="20"/>
          <w:szCs w:val="20"/>
        </w:rPr>
        <w:t xml:space="preserve"> Where evidence is delayed and a student can provide backdated evidence of eligibility to the date of application, we will also backdate travel costs for that </w:t>
      </w:r>
      <w:r w:rsidRPr="348AE8BB" w:rsidR="5733AF9C">
        <w:rPr>
          <w:color w:val="000000" w:themeColor="text1" w:themeTint="FF" w:themeShade="FF"/>
          <w:sz w:val="20"/>
          <w:szCs w:val="20"/>
        </w:rPr>
        <w:t>period of time</w:t>
      </w:r>
      <w:r w:rsidRPr="348AE8BB" w:rsidR="1B8D6480">
        <w:rPr>
          <w:color w:val="000000" w:themeColor="text1" w:themeTint="FF" w:themeShade="FF"/>
          <w:sz w:val="20"/>
          <w:szCs w:val="20"/>
        </w:rPr>
        <w:t xml:space="preserve"> where registers confirm attendance</w:t>
      </w:r>
      <w:r w:rsidRPr="348AE8BB" w:rsidR="5733AF9C">
        <w:rPr>
          <w:color w:val="000000" w:themeColor="text1" w:themeTint="FF" w:themeShade="FF"/>
          <w:sz w:val="20"/>
          <w:szCs w:val="20"/>
        </w:rPr>
        <w:t>.</w:t>
      </w:r>
      <w:r w:rsidRPr="348AE8BB" w:rsidR="5733AF9C">
        <w:rPr>
          <w:color w:val="000000" w:themeColor="text1" w:themeTint="FF" w:themeShade="FF"/>
          <w:sz w:val="20"/>
          <w:szCs w:val="20"/>
        </w:rPr>
        <w:t xml:space="preserve"> Payments for backdated travel may be made in instalments.</w:t>
      </w:r>
    </w:p>
    <w:p w:rsidRPr="00E227BD" w:rsidR="661E7640" w:rsidP="4A4835E9" w:rsidRDefault="661E7640" w14:paraId="476BD79F" w14:textId="500175AA">
      <w:pPr>
        <w:spacing w:line="276" w:lineRule="auto"/>
        <w:jc w:val="both"/>
        <w:rPr>
          <w:color w:val="000000" w:themeColor="text1"/>
          <w:sz w:val="19"/>
          <w:szCs w:val="19"/>
        </w:rPr>
      </w:pPr>
    </w:p>
    <w:p w:rsidRPr="00E227BD" w:rsidR="661E7640" w:rsidP="1E69476B" w:rsidRDefault="0E5CD76C" w14:paraId="3612D71B" w14:textId="71312038">
      <w:pPr>
        <w:spacing w:line="276" w:lineRule="auto"/>
        <w:jc w:val="both"/>
        <w:rPr>
          <w:color w:val="000000" w:themeColor="text1"/>
          <w:sz w:val="20"/>
          <w:szCs w:val="20"/>
        </w:rPr>
      </w:pPr>
      <w:r w:rsidRPr="348AE8BB" w:rsidR="0E5CD76C">
        <w:rPr>
          <w:color w:val="000000" w:themeColor="text1" w:themeTint="FF" w:themeShade="FF"/>
          <w:sz w:val="20"/>
          <w:szCs w:val="20"/>
        </w:rPr>
        <w:t>Where necessary students may be required to sign a financial declaration in addition to signing the bursary application form.</w:t>
      </w:r>
    </w:p>
    <w:p w:rsidRPr="00E227BD" w:rsidR="661E7640" w:rsidP="661E7640" w:rsidRDefault="661E7640" w14:paraId="57EA24B9" w14:textId="7762C781">
      <w:pPr>
        <w:spacing w:line="276" w:lineRule="auto"/>
        <w:jc w:val="both"/>
        <w:rPr>
          <w:sz w:val="20"/>
          <w:szCs w:val="20"/>
        </w:rPr>
      </w:pPr>
    </w:p>
    <w:p w:rsidRPr="00E227BD" w:rsidR="0E57D1D2" w:rsidP="000D6160" w:rsidRDefault="0E57D1D2" w14:paraId="6C3556A2" w14:textId="7BFDEE7F">
      <w:pPr>
        <w:pStyle w:val="Heading1"/>
        <w:rPr>
          <w:b w:val="0"/>
          <w:bCs w:val="0"/>
          <w:sz w:val="24"/>
          <w:szCs w:val="24"/>
        </w:rPr>
      </w:pPr>
      <w:bookmarkStart w:name="_Toc1858140417" w:id="22"/>
      <w:r w:rsidR="0E57D1D2">
        <w:rPr/>
        <w:t>2</w:t>
      </w:r>
      <w:r w:rsidRPr="348AE8BB" w:rsidR="3D3755B5">
        <w:rPr>
          <w:b w:val="0"/>
          <w:bCs w:val="0"/>
          <w:sz w:val="24"/>
          <w:szCs w:val="24"/>
        </w:rPr>
        <w:t>.</w:t>
      </w:r>
      <w:r w:rsidRPr="348AE8BB" w:rsidR="1E564858">
        <w:rPr>
          <w:b w:val="0"/>
          <w:bCs w:val="0"/>
          <w:sz w:val="24"/>
          <w:szCs w:val="24"/>
        </w:rPr>
        <w:t xml:space="preserve">   </w:t>
      </w:r>
      <w:r w:rsidRPr="348AE8BB" w:rsidR="7EEC80A1">
        <w:rPr>
          <w:b w:val="0"/>
          <w:bCs w:val="0"/>
          <w:sz w:val="24"/>
          <w:szCs w:val="24"/>
        </w:rPr>
        <w:t xml:space="preserve">19+ </w:t>
      </w:r>
      <w:r w:rsidRPr="348AE8BB" w:rsidR="0E57D1D2">
        <w:rPr>
          <w:b w:val="0"/>
          <w:bCs w:val="0"/>
          <w:sz w:val="24"/>
          <w:szCs w:val="24"/>
        </w:rPr>
        <w:t>Asylu</w:t>
      </w:r>
      <w:r w:rsidRPr="348AE8BB" w:rsidR="606E114A">
        <w:rPr>
          <w:b w:val="0"/>
          <w:bCs w:val="0"/>
          <w:sz w:val="24"/>
          <w:szCs w:val="24"/>
        </w:rPr>
        <w:t xml:space="preserve">m </w:t>
      </w:r>
      <w:r w:rsidRPr="348AE8BB" w:rsidR="6CB1E38C">
        <w:rPr>
          <w:b w:val="0"/>
          <w:bCs w:val="0"/>
          <w:sz w:val="24"/>
          <w:szCs w:val="24"/>
        </w:rPr>
        <w:t>S</w:t>
      </w:r>
      <w:r w:rsidRPr="348AE8BB" w:rsidR="0E57D1D2">
        <w:rPr>
          <w:b w:val="0"/>
          <w:bCs w:val="0"/>
          <w:sz w:val="24"/>
          <w:szCs w:val="24"/>
        </w:rPr>
        <w:t>eekers</w:t>
      </w:r>
      <w:bookmarkEnd w:id="22"/>
    </w:p>
    <w:p w:rsidRPr="00E227BD" w:rsidR="7DCDE864" w:rsidP="7DCDE864" w:rsidRDefault="7DCDE864" w14:paraId="421A6082" w14:textId="2DCBE063">
      <w:pPr>
        <w:spacing w:line="276" w:lineRule="auto"/>
        <w:jc w:val="both"/>
        <w:rPr>
          <w:sz w:val="20"/>
          <w:szCs w:val="20"/>
        </w:rPr>
      </w:pPr>
    </w:p>
    <w:p w:rsidRPr="00E227BD" w:rsidR="7DCDE864" w:rsidP="7DCDE864" w:rsidRDefault="2781957D" w14:paraId="324FEF68" w14:textId="1983A3B4">
      <w:pPr>
        <w:spacing w:line="276" w:lineRule="auto"/>
        <w:jc w:val="both"/>
        <w:rPr>
          <w:sz w:val="20"/>
          <w:szCs w:val="20"/>
        </w:rPr>
      </w:pPr>
      <w:r w:rsidRPr="348AE8BB" w:rsidR="2781957D">
        <w:rPr>
          <w:sz w:val="20"/>
          <w:szCs w:val="20"/>
        </w:rPr>
        <w:t>T</w:t>
      </w:r>
      <w:r w:rsidRPr="348AE8BB" w:rsidR="2D927994">
        <w:rPr>
          <w:sz w:val="20"/>
          <w:szCs w:val="20"/>
        </w:rPr>
        <w:t>he college will provide support within the parame</w:t>
      </w:r>
      <w:r w:rsidRPr="348AE8BB" w:rsidR="14D85719">
        <w:rPr>
          <w:sz w:val="20"/>
          <w:szCs w:val="20"/>
        </w:rPr>
        <w:t>ters of</w:t>
      </w:r>
      <w:r w:rsidRPr="348AE8BB" w:rsidR="2D927994">
        <w:rPr>
          <w:sz w:val="20"/>
          <w:szCs w:val="20"/>
        </w:rPr>
        <w:t xml:space="preserve"> Government guidelines</w:t>
      </w:r>
      <w:r w:rsidRPr="348AE8BB" w:rsidR="2853244D">
        <w:rPr>
          <w:sz w:val="20"/>
          <w:szCs w:val="20"/>
        </w:rPr>
        <w:t>.</w:t>
      </w:r>
      <w:r w:rsidRPr="348AE8BB" w:rsidR="73673184">
        <w:rPr>
          <w:sz w:val="20"/>
          <w:szCs w:val="20"/>
        </w:rPr>
        <w:t xml:space="preserve"> </w:t>
      </w:r>
      <w:r w:rsidRPr="348AE8BB" w:rsidR="6C507FC2">
        <w:rPr>
          <w:sz w:val="20"/>
          <w:szCs w:val="20"/>
        </w:rPr>
        <w:t xml:space="preserve">No cash payments can be made to Asylum Seeking </w:t>
      </w:r>
      <w:r w:rsidRPr="348AE8BB" w:rsidR="6C507FC2">
        <w:rPr>
          <w:sz w:val="20"/>
          <w:szCs w:val="20"/>
        </w:rPr>
        <w:t>adults,</w:t>
      </w:r>
      <w:r w:rsidRPr="348AE8BB" w:rsidR="6C507FC2">
        <w:rPr>
          <w:sz w:val="20"/>
          <w:szCs w:val="20"/>
        </w:rPr>
        <w:t xml:space="preserve"> therefore all awards will be made in-kind. </w:t>
      </w:r>
      <w:r w:rsidRPr="348AE8BB" w:rsidR="73673184">
        <w:rPr>
          <w:sz w:val="20"/>
          <w:szCs w:val="20"/>
        </w:rPr>
        <w:t>All awards will be based on financial need.</w:t>
      </w:r>
    </w:p>
    <w:p w:rsidRPr="00E227BD" w:rsidR="7DCDE864" w:rsidP="7DCDE864" w:rsidRDefault="7DCDE864" w14:paraId="2C475C50" w14:textId="4CA1931F">
      <w:pPr>
        <w:spacing w:line="276" w:lineRule="auto"/>
        <w:jc w:val="both"/>
        <w:rPr>
          <w:sz w:val="20"/>
          <w:szCs w:val="20"/>
        </w:rPr>
      </w:pPr>
    </w:p>
    <w:p w:rsidRPr="00E227BD" w:rsidR="7DCDE864" w:rsidP="000D6160" w:rsidRDefault="19EB1104" w14:paraId="2ECF343E" w14:textId="3C0A4A3A">
      <w:pPr>
        <w:pStyle w:val="Heading2"/>
      </w:pPr>
      <w:bookmarkStart w:name="_Toc1876681347" w:id="23"/>
      <w:r w:rsidR="19EB1104">
        <w:rPr/>
        <w:t>2.1    Eligibility</w:t>
      </w:r>
      <w:bookmarkEnd w:id="23"/>
    </w:p>
    <w:p w:rsidRPr="00E227BD" w:rsidR="7DCDE864" w:rsidP="7DCDE864" w:rsidRDefault="7DCDE864" w14:paraId="57F08CCD" w14:textId="3483FFAD">
      <w:pPr>
        <w:spacing w:line="276" w:lineRule="auto"/>
        <w:jc w:val="both"/>
        <w:rPr>
          <w:sz w:val="20"/>
          <w:szCs w:val="20"/>
        </w:rPr>
      </w:pPr>
    </w:p>
    <w:p w:rsidRPr="00E227BD" w:rsidR="7DCDE864" w:rsidP="7DCDE864" w:rsidRDefault="19EB1104" w14:paraId="61BDB76F" w14:textId="79AE0C27">
      <w:pPr>
        <w:spacing w:line="276" w:lineRule="auto"/>
        <w:jc w:val="both"/>
        <w:rPr>
          <w:sz w:val="20"/>
          <w:szCs w:val="20"/>
        </w:rPr>
      </w:pPr>
      <w:r w:rsidRPr="348AE8BB" w:rsidR="19EB1104">
        <w:rPr>
          <w:sz w:val="20"/>
          <w:szCs w:val="20"/>
        </w:rPr>
        <w:t xml:space="preserve">Students must provide documentation </w:t>
      </w:r>
      <w:r w:rsidRPr="348AE8BB" w:rsidR="36C9921C">
        <w:rPr>
          <w:sz w:val="20"/>
          <w:szCs w:val="20"/>
        </w:rPr>
        <w:t>as proof of status i.e. letter from social worker or ARC card</w:t>
      </w:r>
      <w:r w:rsidRPr="348AE8BB" w:rsidR="62BEE643">
        <w:rPr>
          <w:sz w:val="20"/>
          <w:szCs w:val="20"/>
        </w:rPr>
        <w:t>.</w:t>
      </w:r>
    </w:p>
    <w:p w:rsidR="4A4835E9" w:rsidP="4A4835E9" w:rsidRDefault="4A4835E9" w14:paraId="7FB09AFF" w14:textId="3025BD7F">
      <w:pPr>
        <w:spacing w:line="276" w:lineRule="auto"/>
        <w:jc w:val="both"/>
        <w:rPr>
          <w:sz w:val="20"/>
          <w:szCs w:val="20"/>
        </w:rPr>
      </w:pPr>
    </w:p>
    <w:p w:rsidR="571D0B85" w:rsidP="4A4835E9" w:rsidRDefault="571D0B85" w14:paraId="6C67909E" w14:textId="6CF4D105">
      <w:pPr>
        <w:spacing w:line="276" w:lineRule="auto"/>
        <w:jc w:val="both"/>
        <w:rPr>
          <w:sz w:val="20"/>
          <w:szCs w:val="20"/>
        </w:rPr>
      </w:pPr>
      <w:r w:rsidRPr="348AE8BB" w:rsidR="571D0B85">
        <w:rPr>
          <w:sz w:val="20"/>
          <w:szCs w:val="20"/>
        </w:rPr>
        <w:t>Where applicable, i</w:t>
      </w:r>
      <w:r w:rsidRPr="348AE8BB" w:rsidR="0B41D723">
        <w:rPr>
          <w:sz w:val="20"/>
          <w:szCs w:val="20"/>
        </w:rPr>
        <w:t xml:space="preserve">f </w:t>
      </w:r>
      <w:r w:rsidRPr="348AE8BB" w:rsidR="7E343968">
        <w:rPr>
          <w:sz w:val="20"/>
          <w:szCs w:val="20"/>
        </w:rPr>
        <w:t xml:space="preserve">a </w:t>
      </w:r>
      <w:r w:rsidRPr="348AE8BB" w:rsidR="0B41D723">
        <w:rPr>
          <w:sz w:val="20"/>
          <w:szCs w:val="20"/>
        </w:rPr>
        <w:t>students</w:t>
      </w:r>
      <w:r w:rsidRPr="348AE8BB" w:rsidR="6C0040BB">
        <w:rPr>
          <w:sz w:val="20"/>
          <w:szCs w:val="20"/>
        </w:rPr>
        <w:t>’ immigration status is</w:t>
      </w:r>
      <w:r w:rsidRPr="348AE8BB" w:rsidR="0B41D723">
        <w:rPr>
          <w:sz w:val="20"/>
          <w:szCs w:val="20"/>
        </w:rPr>
        <w:t xml:space="preserve"> updated while</w:t>
      </w:r>
      <w:r w:rsidRPr="348AE8BB" w:rsidR="24D4D3D0">
        <w:rPr>
          <w:sz w:val="20"/>
          <w:szCs w:val="20"/>
        </w:rPr>
        <w:t xml:space="preserve"> they are</w:t>
      </w:r>
      <w:r w:rsidRPr="348AE8BB" w:rsidR="0B41D723">
        <w:rPr>
          <w:sz w:val="20"/>
          <w:szCs w:val="20"/>
        </w:rPr>
        <w:t xml:space="preserve"> enrolled at college, they should inform the bursary team immediately</w:t>
      </w:r>
      <w:r w:rsidRPr="348AE8BB" w:rsidR="04DB4A92">
        <w:rPr>
          <w:sz w:val="20"/>
          <w:szCs w:val="20"/>
        </w:rPr>
        <w:t xml:space="preserve"> </w:t>
      </w:r>
      <w:r w:rsidRPr="348AE8BB" w:rsidR="41988E2B">
        <w:rPr>
          <w:sz w:val="20"/>
          <w:szCs w:val="20"/>
        </w:rPr>
        <w:t xml:space="preserve">by emailing </w:t>
      </w:r>
      <w:hyperlink r:id="Ra013d3864a794d9a">
        <w:r w:rsidRPr="348AE8BB" w:rsidR="493F532E">
          <w:rPr>
            <w:rStyle w:val="Hyperlink"/>
            <w:sz w:val="20"/>
            <w:szCs w:val="20"/>
          </w:rPr>
          <w:t>financialadvice@ccn.ac.uk</w:t>
        </w:r>
      </w:hyperlink>
      <w:r w:rsidRPr="348AE8BB" w:rsidR="41988E2B">
        <w:rPr>
          <w:sz w:val="20"/>
          <w:szCs w:val="20"/>
        </w:rPr>
        <w:t xml:space="preserve"> </w:t>
      </w:r>
      <w:r w:rsidRPr="348AE8BB" w:rsidR="04DB4A92">
        <w:rPr>
          <w:sz w:val="20"/>
          <w:szCs w:val="20"/>
        </w:rPr>
        <w:t xml:space="preserve">or calling 01603 773063 and providing the details of their e-Visa </w:t>
      </w:r>
      <w:r w:rsidRPr="348AE8BB" w:rsidR="04DB4A92">
        <w:rPr>
          <w:sz w:val="20"/>
          <w:szCs w:val="20"/>
        </w:rPr>
        <w:t>sharecode</w:t>
      </w:r>
      <w:r w:rsidRPr="348AE8BB" w:rsidR="683CFCD8">
        <w:rPr>
          <w:sz w:val="20"/>
          <w:szCs w:val="20"/>
        </w:rPr>
        <w:t>;</w:t>
      </w:r>
      <w:r w:rsidRPr="348AE8BB" w:rsidR="04DB4A92">
        <w:rPr>
          <w:sz w:val="20"/>
          <w:szCs w:val="20"/>
        </w:rPr>
        <w:t xml:space="preserve"> or informing the college of the outcome of their </w:t>
      </w:r>
      <w:r w:rsidRPr="348AE8BB" w:rsidR="571EE989">
        <w:rPr>
          <w:sz w:val="20"/>
          <w:szCs w:val="20"/>
        </w:rPr>
        <w:t>application for asylum</w:t>
      </w:r>
      <w:r w:rsidRPr="348AE8BB" w:rsidR="04DB4A92">
        <w:rPr>
          <w:sz w:val="20"/>
          <w:szCs w:val="20"/>
        </w:rPr>
        <w:t>.</w:t>
      </w:r>
    </w:p>
    <w:p w:rsidRPr="00E227BD" w:rsidR="7DCDE864" w:rsidP="7DCDE864" w:rsidRDefault="7DCDE864" w14:paraId="103C6041" w14:textId="40961BB2">
      <w:pPr>
        <w:spacing w:line="276" w:lineRule="auto"/>
        <w:jc w:val="both"/>
        <w:rPr>
          <w:sz w:val="20"/>
          <w:szCs w:val="20"/>
        </w:rPr>
      </w:pPr>
    </w:p>
    <w:p w:rsidRPr="00E227BD" w:rsidR="7DCDE864" w:rsidP="000D6160" w:rsidRDefault="62BEE643" w14:paraId="3743ED35" w14:textId="3222E61F">
      <w:pPr>
        <w:pStyle w:val="Heading2"/>
      </w:pPr>
      <w:bookmarkStart w:name="_Toc286536511" w:id="24"/>
      <w:r w:rsidR="62BEE643">
        <w:rPr/>
        <w:t>2.2    Awards</w:t>
      </w:r>
      <w:bookmarkEnd w:id="24"/>
    </w:p>
    <w:p w:rsidRPr="00E227BD" w:rsidR="7DCDE864" w:rsidP="7DCDE864" w:rsidRDefault="7DCDE864" w14:paraId="3A0AAB58" w14:textId="1EB1A5C5">
      <w:pPr>
        <w:spacing w:line="276" w:lineRule="auto"/>
        <w:jc w:val="both"/>
        <w:rPr>
          <w:sz w:val="20"/>
          <w:szCs w:val="20"/>
        </w:rPr>
      </w:pPr>
    </w:p>
    <w:p w:rsidRPr="00E227BD" w:rsidR="7DCDE864" w:rsidP="7DCDE864" w:rsidRDefault="62BEE643" w14:paraId="0AF7B0C1" w14:textId="1CD6BDD5">
      <w:pPr>
        <w:spacing w:line="276" w:lineRule="auto"/>
        <w:jc w:val="both"/>
        <w:rPr>
          <w:sz w:val="20"/>
          <w:szCs w:val="20"/>
        </w:rPr>
      </w:pPr>
      <w:r w:rsidRPr="348AE8BB" w:rsidR="62BEE643">
        <w:rPr>
          <w:sz w:val="20"/>
          <w:szCs w:val="20"/>
        </w:rPr>
        <w:t>Students will be awarded in</w:t>
      </w:r>
      <w:r w:rsidRPr="348AE8BB" w:rsidR="40F4C31A">
        <w:rPr>
          <w:sz w:val="20"/>
          <w:szCs w:val="20"/>
        </w:rPr>
        <w:t>-</w:t>
      </w:r>
      <w:r w:rsidRPr="348AE8BB" w:rsidR="62BEE643">
        <w:rPr>
          <w:sz w:val="20"/>
          <w:szCs w:val="20"/>
        </w:rPr>
        <w:t>kind payments</w:t>
      </w:r>
      <w:r w:rsidRPr="348AE8BB" w:rsidR="083D3199">
        <w:rPr>
          <w:sz w:val="20"/>
          <w:szCs w:val="20"/>
        </w:rPr>
        <w:t xml:space="preserve"> for books, equipment, uniform and </w:t>
      </w:r>
      <w:r w:rsidRPr="348AE8BB" w:rsidR="4F0E1115">
        <w:rPr>
          <w:sz w:val="20"/>
          <w:szCs w:val="20"/>
        </w:rPr>
        <w:t>travel,</w:t>
      </w:r>
      <w:r w:rsidRPr="348AE8BB" w:rsidR="083D3199">
        <w:rPr>
          <w:sz w:val="20"/>
          <w:szCs w:val="20"/>
        </w:rPr>
        <w:t xml:space="preserve"> as necessary. Where students require equipment</w:t>
      </w:r>
      <w:r w:rsidRPr="348AE8BB" w:rsidR="61AD3FEF">
        <w:rPr>
          <w:sz w:val="20"/>
          <w:szCs w:val="20"/>
        </w:rPr>
        <w:t xml:space="preserve"> for their course,</w:t>
      </w:r>
      <w:r w:rsidRPr="348AE8BB" w:rsidR="083D3199">
        <w:rPr>
          <w:sz w:val="20"/>
          <w:szCs w:val="20"/>
        </w:rPr>
        <w:t xml:space="preserve"> and do not have funds </w:t>
      </w:r>
      <w:r w:rsidRPr="348AE8BB" w:rsidR="26348963">
        <w:rPr>
          <w:sz w:val="20"/>
          <w:szCs w:val="20"/>
        </w:rPr>
        <w:t>to purchase these initially</w:t>
      </w:r>
      <w:r w:rsidRPr="348AE8BB" w:rsidR="083D3199">
        <w:rPr>
          <w:sz w:val="20"/>
          <w:szCs w:val="20"/>
        </w:rPr>
        <w:t xml:space="preserve">, they should contact the </w:t>
      </w:r>
      <w:r w:rsidRPr="348AE8BB" w:rsidR="73D89ED7">
        <w:rPr>
          <w:sz w:val="20"/>
          <w:szCs w:val="20"/>
        </w:rPr>
        <w:t xml:space="preserve">financial advisers at </w:t>
      </w:r>
      <w:hyperlink r:id="R5dfaf2c6de234a2b">
        <w:r w:rsidRPr="348AE8BB" w:rsidR="73D89ED7">
          <w:rPr>
            <w:rStyle w:val="Hyperlink"/>
            <w:sz w:val="20"/>
            <w:szCs w:val="20"/>
          </w:rPr>
          <w:t>financialadvice@ccn.ac.uk</w:t>
        </w:r>
      </w:hyperlink>
      <w:r w:rsidRPr="348AE8BB" w:rsidR="73D89ED7">
        <w:rPr>
          <w:sz w:val="20"/>
          <w:szCs w:val="20"/>
        </w:rPr>
        <w:t xml:space="preserve"> or on 01603 773063.</w:t>
      </w:r>
      <w:r w:rsidRPr="348AE8BB" w:rsidR="67572719">
        <w:rPr>
          <w:sz w:val="20"/>
          <w:szCs w:val="20"/>
        </w:rPr>
        <w:t xml:space="preserve"> There is also a questionnaire on the Bursary application form to request necessary equipment, books and uniform.</w:t>
      </w:r>
    </w:p>
    <w:p w:rsidRPr="00E227BD" w:rsidR="7DCDE864" w:rsidP="7DCDE864" w:rsidRDefault="7DCDE864" w14:paraId="1D971E61" w14:textId="6C4CE363">
      <w:pPr>
        <w:spacing w:line="276" w:lineRule="auto"/>
        <w:jc w:val="both"/>
        <w:rPr>
          <w:sz w:val="20"/>
          <w:szCs w:val="20"/>
        </w:rPr>
      </w:pPr>
    </w:p>
    <w:tbl>
      <w:tblPr>
        <w:tblStyle w:val="TableGrid"/>
        <w:tblW w:w="9030"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284"/>
        <w:gridCol w:w="2538"/>
        <w:gridCol w:w="2604"/>
        <w:gridCol w:w="2604"/>
      </w:tblGrid>
      <w:tr w:rsidRPr="00E227BD" w:rsidR="56ABA3EC" w:rsidTr="348AE8BB" w14:paraId="728738AB" w14:textId="77777777">
        <w:trPr>
          <w:trHeight w:val="958"/>
        </w:trPr>
        <w:tc>
          <w:tcPr>
            <w:tcW w:w="1284" w:type="dxa"/>
            <w:tcMar>
              <w:left w:w="105" w:type="dxa"/>
              <w:right w:w="105" w:type="dxa"/>
            </w:tcMar>
          </w:tcPr>
          <w:p w:rsidRPr="00E227BD" w:rsidR="56ABA3EC" w:rsidP="56ABA3EC" w:rsidRDefault="56ABA3EC" w14:paraId="10DACAF7" w14:textId="6183E578">
            <w:pPr>
              <w:spacing w:line="276" w:lineRule="auto"/>
              <w:ind w:right="-144"/>
              <w:rPr>
                <w:b w:val="1"/>
                <w:bCs w:val="1"/>
                <w:color w:val="000000" w:themeColor="text1"/>
                <w:sz w:val="20"/>
                <w:szCs w:val="20"/>
              </w:rPr>
            </w:pPr>
            <w:r w:rsidRPr="348AE8BB" w:rsidR="56ABA3EC">
              <w:rPr>
                <w:b w:val="1"/>
                <w:bCs w:val="1"/>
                <w:color w:val="000000" w:themeColor="text1" w:themeTint="FF" w:themeShade="FF"/>
                <w:sz w:val="20"/>
                <w:szCs w:val="20"/>
              </w:rPr>
              <w:t>Type of Support</w:t>
            </w:r>
          </w:p>
        </w:tc>
        <w:tc>
          <w:tcPr>
            <w:tcW w:w="2538" w:type="dxa"/>
            <w:tcMar>
              <w:left w:w="105" w:type="dxa"/>
              <w:right w:w="105" w:type="dxa"/>
            </w:tcMar>
          </w:tcPr>
          <w:p w:rsidRPr="00E227BD" w:rsidR="56ABA3EC" w:rsidP="56ABA3EC" w:rsidRDefault="56ABA3EC" w14:paraId="5A3CA470" w14:textId="23C6148A">
            <w:pPr>
              <w:spacing w:line="276" w:lineRule="auto"/>
              <w:ind w:right="-144"/>
              <w:rPr>
                <w:b w:val="1"/>
                <w:bCs w:val="1"/>
                <w:color w:val="000000" w:themeColor="text1"/>
                <w:sz w:val="20"/>
                <w:szCs w:val="20"/>
              </w:rPr>
            </w:pPr>
            <w:r w:rsidRPr="348AE8BB" w:rsidR="56ABA3EC">
              <w:rPr>
                <w:b w:val="1"/>
                <w:bCs w:val="1"/>
                <w:color w:val="000000" w:themeColor="text1" w:themeTint="FF" w:themeShade="FF"/>
                <w:sz w:val="20"/>
                <w:szCs w:val="20"/>
              </w:rPr>
              <w:t>Books, Equipment, Uniform</w:t>
            </w:r>
          </w:p>
        </w:tc>
        <w:tc>
          <w:tcPr>
            <w:tcW w:w="2604" w:type="dxa"/>
            <w:tcMar>
              <w:left w:w="105" w:type="dxa"/>
              <w:right w:w="105" w:type="dxa"/>
            </w:tcMar>
          </w:tcPr>
          <w:p w:rsidRPr="00E227BD" w:rsidR="56ABA3EC" w:rsidP="56ABA3EC" w:rsidRDefault="56ABA3EC" w14:paraId="6D4421B4" w14:textId="4BED38B2">
            <w:pPr>
              <w:spacing w:line="276" w:lineRule="auto"/>
              <w:ind w:right="-144"/>
              <w:rPr>
                <w:b w:val="1"/>
                <w:bCs w:val="1"/>
                <w:color w:val="000000" w:themeColor="text1"/>
                <w:sz w:val="20"/>
                <w:szCs w:val="20"/>
              </w:rPr>
            </w:pPr>
            <w:r w:rsidRPr="348AE8BB" w:rsidR="56ABA3EC">
              <w:rPr>
                <w:b w:val="1"/>
                <w:bCs w:val="1"/>
                <w:color w:val="000000" w:themeColor="text1" w:themeTint="FF" w:themeShade="FF"/>
                <w:sz w:val="20"/>
                <w:szCs w:val="20"/>
              </w:rPr>
              <w:t xml:space="preserve">Travel </w:t>
            </w:r>
          </w:p>
        </w:tc>
        <w:tc>
          <w:tcPr>
            <w:tcW w:w="2604" w:type="dxa"/>
            <w:tcMar>
              <w:left w:w="105" w:type="dxa"/>
              <w:right w:w="105" w:type="dxa"/>
            </w:tcMar>
          </w:tcPr>
          <w:p w:rsidR="381BD8C3" w:rsidP="2138B5A5" w:rsidRDefault="381BD8C3" w14:paraId="795D20E1" w14:textId="18EC61F1">
            <w:pPr>
              <w:spacing w:line="276" w:lineRule="auto"/>
              <w:rPr>
                <w:b w:val="1"/>
                <w:bCs w:val="1"/>
                <w:color w:val="000000" w:themeColor="text1"/>
                <w:sz w:val="20"/>
                <w:szCs w:val="20"/>
              </w:rPr>
            </w:pPr>
            <w:r w:rsidRPr="348AE8BB" w:rsidR="381BD8C3">
              <w:rPr>
                <w:b w:val="1"/>
                <w:bCs w:val="1"/>
                <w:color w:val="000000" w:themeColor="text1" w:themeTint="FF" w:themeShade="FF"/>
                <w:sz w:val="20"/>
                <w:szCs w:val="20"/>
              </w:rPr>
              <w:t>Childcare</w:t>
            </w:r>
          </w:p>
        </w:tc>
      </w:tr>
      <w:tr w:rsidRPr="00E227BD" w:rsidR="56ABA3EC" w:rsidTr="348AE8BB" w14:paraId="102F1B0B" w14:textId="77777777">
        <w:trPr>
          <w:trHeight w:val="1643"/>
        </w:trPr>
        <w:tc>
          <w:tcPr>
            <w:tcW w:w="1284" w:type="dxa"/>
            <w:tcMar>
              <w:left w:w="105" w:type="dxa"/>
              <w:right w:w="105" w:type="dxa"/>
            </w:tcMar>
          </w:tcPr>
          <w:p w:rsidRPr="00E227BD" w:rsidR="56ABA3EC" w:rsidP="56ABA3EC" w:rsidRDefault="56ABA3EC" w14:paraId="3A330BB2" w14:textId="4FAA66F3">
            <w:pPr>
              <w:spacing w:line="276" w:lineRule="auto"/>
              <w:ind w:right="-144"/>
              <w:rPr>
                <w:color w:val="000000" w:themeColor="text1"/>
                <w:sz w:val="20"/>
                <w:szCs w:val="20"/>
              </w:rPr>
            </w:pPr>
          </w:p>
          <w:p w:rsidRPr="00E227BD" w:rsidR="56ABA3EC" w:rsidP="56ABA3EC" w:rsidRDefault="56ABA3EC" w14:paraId="6EE4CE40" w14:textId="7CBF3EF5">
            <w:pPr>
              <w:spacing w:line="276" w:lineRule="auto"/>
              <w:ind w:right="-144"/>
              <w:rPr>
                <w:b w:val="1"/>
                <w:bCs w:val="1"/>
                <w:color w:val="000000" w:themeColor="text1"/>
                <w:sz w:val="20"/>
                <w:szCs w:val="20"/>
              </w:rPr>
            </w:pPr>
            <w:r w:rsidRPr="348AE8BB" w:rsidR="56ABA3EC">
              <w:rPr>
                <w:b w:val="1"/>
                <w:bCs w:val="1"/>
                <w:color w:val="000000" w:themeColor="text1" w:themeTint="FF" w:themeShade="FF"/>
                <w:sz w:val="20"/>
                <w:szCs w:val="20"/>
              </w:rPr>
              <w:t>Amount Covered</w:t>
            </w:r>
          </w:p>
        </w:tc>
        <w:tc>
          <w:tcPr>
            <w:tcW w:w="2538" w:type="dxa"/>
            <w:tcMar>
              <w:left w:w="105" w:type="dxa"/>
              <w:right w:w="105" w:type="dxa"/>
            </w:tcMar>
          </w:tcPr>
          <w:p w:rsidRPr="00E227BD" w:rsidR="56ABA3EC" w:rsidP="56ABA3EC" w:rsidRDefault="56ABA3EC" w14:paraId="59BC906C" w14:textId="0DF2524C">
            <w:pPr>
              <w:spacing w:line="276" w:lineRule="auto"/>
              <w:ind w:right="-144"/>
              <w:rPr>
                <w:color w:val="000000" w:themeColor="text1"/>
                <w:sz w:val="20"/>
                <w:szCs w:val="20"/>
              </w:rPr>
            </w:pPr>
          </w:p>
          <w:p w:rsidRPr="00E227BD" w:rsidR="56ABA3EC" w:rsidP="56ABA3EC" w:rsidRDefault="07A4A5D2" w14:paraId="6892588A" w14:textId="015AD012">
            <w:pPr>
              <w:spacing w:line="276" w:lineRule="auto"/>
              <w:ind w:right="-144"/>
              <w:rPr>
                <w:color w:val="000000" w:themeColor="text1"/>
                <w:sz w:val="20"/>
                <w:szCs w:val="20"/>
              </w:rPr>
            </w:pPr>
            <w:r w:rsidRPr="348AE8BB" w:rsidR="07A4A5D2">
              <w:rPr>
                <w:color w:val="000000" w:themeColor="text1" w:themeTint="FF" w:themeShade="FF"/>
                <w:sz w:val="20"/>
                <w:szCs w:val="20"/>
              </w:rPr>
              <w:t xml:space="preserve">Actual course costs as per listed on the website, supplied by academic </w:t>
            </w:r>
            <w:r w:rsidRPr="348AE8BB" w:rsidR="3F70DA33">
              <w:rPr>
                <w:color w:val="000000" w:themeColor="text1" w:themeTint="FF" w:themeShade="FF"/>
                <w:sz w:val="20"/>
                <w:szCs w:val="20"/>
              </w:rPr>
              <w:t>staff,</w:t>
            </w:r>
            <w:r w:rsidRPr="348AE8BB" w:rsidR="07A4A5D2">
              <w:rPr>
                <w:color w:val="000000" w:themeColor="text1" w:themeTint="FF" w:themeShade="FF"/>
                <w:sz w:val="20"/>
                <w:szCs w:val="20"/>
              </w:rPr>
              <w:t xml:space="preserve"> or held within the Advice Shop</w:t>
            </w:r>
            <w:r w:rsidRPr="348AE8BB" w:rsidR="654E0447">
              <w:rPr>
                <w:color w:val="000000" w:themeColor="text1" w:themeTint="FF" w:themeShade="FF"/>
                <w:sz w:val="20"/>
                <w:szCs w:val="20"/>
              </w:rPr>
              <w:t xml:space="preserve">. </w:t>
            </w:r>
            <w:r w:rsidRPr="348AE8BB" w:rsidR="0F1D307F">
              <w:rPr>
                <w:color w:val="000000" w:themeColor="text1" w:themeTint="FF" w:themeShade="FF"/>
                <w:sz w:val="20"/>
                <w:szCs w:val="20"/>
              </w:rPr>
              <w:t>Awards</w:t>
            </w:r>
            <w:r w:rsidRPr="348AE8BB" w:rsidR="654E0447">
              <w:rPr>
                <w:color w:val="000000" w:themeColor="text1" w:themeTint="FF" w:themeShade="FF"/>
                <w:sz w:val="20"/>
                <w:szCs w:val="20"/>
              </w:rPr>
              <w:t xml:space="preserve"> wi</w:t>
            </w:r>
            <w:r w:rsidRPr="348AE8BB" w:rsidR="5B0E2561">
              <w:rPr>
                <w:color w:val="000000" w:themeColor="text1" w:themeTint="FF" w:themeShade="FF"/>
                <w:sz w:val="20"/>
                <w:szCs w:val="20"/>
              </w:rPr>
              <w:t>ll</w:t>
            </w:r>
            <w:r w:rsidRPr="348AE8BB" w:rsidR="07D54412">
              <w:rPr>
                <w:color w:val="000000" w:themeColor="text1" w:themeTint="FF" w:themeShade="FF"/>
                <w:sz w:val="20"/>
                <w:szCs w:val="20"/>
              </w:rPr>
              <w:t xml:space="preserve"> </w:t>
            </w:r>
            <w:r w:rsidRPr="348AE8BB" w:rsidR="34460C61">
              <w:rPr>
                <w:color w:val="000000" w:themeColor="text1" w:themeTint="FF" w:themeShade="FF"/>
                <w:sz w:val="20"/>
                <w:szCs w:val="20"/>
              </w:rPr>
              <w:t>b</w:t>
            </w:r>
            <w:r w:rsidRPr="348AE8BB" w:rsidR="04A06620">
              <w:rPr>
                <w:color w:val="000000" w:themeColor="text1" w:themeTint="FF" w:themeShade="FF"/>
                <w:sz w:val="20"/>
                <w:szCs w:val="20"/>
              </w:rPr>
              <w:t>e</w:t>
            </w:r>
            <w:r w:rsidRPr="348AE8BB" w:rsidR="07D54412">
              <w:rPr>
                <w:color w:val="000000" w:themeColor="text1" w:themeTint="FF" w:themeShade="FF"/>
                <w:sz w:val="20"/>
                <w:szCs w:val="20"/>
              </w:rPr>
              <w:t xml:space="preserve"> in-kind</w:t>
            </w:r>
            <w:r w:rsidRPr="348AE8BB" w:rsidR="103D0B75">
              <w:rPr>
                <w:color w:val="000000" w:themeColor="text1" w:themeTint="FF" w:themeShade="FF"/>
                <w:sz w:val="20"/>
                <w:szCs w:val="20"/>
              </w:rPr>
              <w:t>.</w:t>
            </w:r>
          </w:p>
        </w:tc>
        <w:tc>
          <w:tcPr>
            <w:tcW w:w="2604" w:type="dxa"/>
            <w:tcMar>
              <w:left w:w="105" w:type="dxa"/>
              <w:right w:w="105" w:type="dxa"/>
            </w:tcMar>
          </w:tcPr>
          <w:p w:rsidRPr="00E227BD" w:rsidR="56ABA3EC" w:rsidP="56ABA3EC" w:rsidRDefault="56ABA3EC" w14:paraId="5AE2A83C" w14:textId="00542FDD">
            <w:pPr>
              <w:spacing w:line="276" w:lineRule="auto"/>
              <w:ind w:right="-144"/>
              <w:rPr>
                <w:color w:val="000000" w:themeColor="text1"/>
                <w:sz w:val="20"/>
                <w:szCs w:val="20"/>
              </w:rPr>
            </w:pPr>
          </w:p>
          <w:p w:rsidRPr="00E227BD" w:rsidR="56ABA3EC" w:rsidP="348AE8BB" w:rsidRDefault="28DEE415" w14:paraId="7FE15F84" w14:textId="5D67334E">
            <w:pPr>
              <w:spacing w:line="276" w:lineRule="auto"/>
              <w:ind w:right="-144"/>
              <w:rPr>
                <w:color w:val="000000" w:themeColor="text1"/>
                <w:sz w:val="20"/>
                <w:szCs w:val="20"/>
              </w:rPr>
            </w:pPr>
            <w:r w:rsidRPr="348AE8BB" w:rsidR="28DEE415">
              <w:rPr>
                <w:color w:val="000000" w:themeColor="text1" w:themeTint="FF" w:themeShade="FF"/>
                <w:sz w:val="20"/>
                <w:szCs w:val="20"/>
              </w:rPr>
              <w:t xml:space="preserve">Awarded the cheapest form of travel per student, per week (exceptional circumstances considered).  </w:t>
            </w:r>
            <w:r>
              <w:br/>
            </w:r>
            <w:r w:rsidRPr="348AE8BB" w:rsidR="28DEE415">
              <w:rPr>
                <w:color w:val="000000" w:themeColor="text1" w:themeTint="FF" w:themeShade="FF"/>
                <w:sz w:val="20"/>
                <w:szCs w:val="20"/>
              </w:rPr>
              <w:t xml:space="preserve">Students who are awarded a Bus Pass/ticket will need to have their college ID with them on all journeys to avoid a fine </w:t>
            </w:r>
            <w:r w:rsidRPr="348AE8BB" w:rsidR="28DEE415">
              <w:rPr>
                <w:b w:val="1"/>
                <w:bCs w:val="1"/>
                <w:color w:val="000000" w:themeColor="text1" w:themeTint="FF" w:themeShade="FF"/>
                <w:sz w:val="20"/>
                <w:szCs w:val="20"/>
              </w:rPr>
              <w:t>No</w:t>
            </w:r>
            <w:r w:rsidRPr="348AE8BB" w:rsidR="28DEE415">
              <w:rPr>
                <w:color w:val="000000" w:themeColor="text1" w:themeTint="FF" w:themeShade="FF"/>
                <w:sz w:val="20"/>
                <w:szCs w:val="20"/>
              </w:rPr>
              <w:t xml:space="preserve"> </w:t>
            </w:r>
            <w:r w:rsidRPr="348AE8BB" w:rsidR="28DEE415">
              <w:rPr>
                <w:b w:val="1"/>
                <w:bCs w:val="1"/>
                <w:color w:val="000000" w:themeColor="text1" w:themeTint="FF" w:themeShade="FF"/>
                <w:sz w:val="20"/>
                <w:szCs w:val="20"/>
              </w:rPr>
              <w:t>other form of identification</w:t>
            </w:r>
            <w:r w:rsidRPr="348AE8BB" w:rsidR="28DEE415">
              <w:rPr>
                <w:color w:val="000000" w:themeColor="text1" w:themeTint="FF" w:themeShade="FF"/>
                <w:sz w:val="20"/>
                <w:szCs w:val="20"/>
              </w:rPr>
              <w:t xml:space="preserve"> will be sufficient.  </w:t>
            </w:r>
            <w:r>
              <w:br/>
            </w:r>
            <w:r>
              <w:br/>
            </w:r>
          </w:p>
        </w:tc>
        <w:tc>
          <w:tcPr>
            <w:tcW w:w="2604" w:type="dxa"/>
            <w:tcMar>
              <w:left w:w="105" w:type="dxa"/>
              <w:right w:w="105" w:type="dxa"/>
            </w:tcMar>
          </w:tcPr>
          <w:p w:rsidR="2138B5A5" w:rsidP="2138B5A5" w:rsidRDefault="2138B5A5" w14:paraId="5D81361D" w14:textId="3EF6B97E">
            <w:pPr>
              <w:spacing w:line="276" w:lineRule="auto"/>
              <w:rPr>
                <w:color w:val="000000" w:themeColor="text1"/>
                <w:sz w:val="20"/>
                <w:szCs w:val="20"/>
              </w:rPr>
            </w:pPr>
          </w:p>
          <w:p w:rsidR="2BB9CC54" w:rsidP="2138B5A5" w:rsidRDefault="2BB9CC54" w14:paraId="20855DD1" w14:textId="53086ADD">
            <w:pPr>
              <w:spacing w:line="276" w:lineRule="auto"/>
              <w:ind w:right="-144"/>
              <w:rPr>
                <w:color w:val="000000" w:themeColor="text1"/>
                <w:sz w:val="20"/>
                <w:szCs w:val="20"/>
              </w:rPr>
            </w:pPr>
            <w:r w:rsidRPr="348AE8BB" w:rsidR="2BB9CC54">
              <w:rPr>
                <w:color w:val="000000" w:themeColor="text1" w:themeTint="FF" w:themeShade="FF"/>
                <w:sz w:val="20"/>
                <w:szCs w:val="20"/>
              </w:rPr>
              <w:t xml:space="preserve">Where students are not eligible for Government funded childcare or Universal Credit, childcare support can be offered. </w:t>
            </w:r>
            <w:r w:rsidRPr="348AE8BB" w:rsidR="2BB9CC54">
              <w:rPr>
                <w:sz w:val="20"/>
                <w:szCs w:val="20"/>
              </w:rPr>
              <w:t xml:space="preserve">Support only offered for when </w:t>
            </w:r>
          </w:p>
          <w:p w:rsidR="2BB9CC54" w:rsidP="2138B5A5" w:rsidRDefault="2BB9CC54" w14:paraId="21EEC538" w14:textId="6C50864D">
            <w:pPr>
              <w:spacing w:line="276" w:lineRule="auto"/>
              <w:ind w:right="-144"/>
              <w:rPr>
                <w:color w:val="000000" w:themeColor="text1"/>
                <w:sz w:val="20"/>
                <w:szCs w:val="20"/>
                <w:lang w:val="en-US"/>
              </w:rPr>
            </w:pPr>
            <w:r w:rsidRPr="348AE8BB" w:rsidR="2BB9CC54">
              <w:rPr>
                <w:sz w:val="20"/>
                <w:szCs w:val="20"/>
              </w:rPr>
              <w:t>students have timetabled classes or placements. Support may be considered for a weekly study day.</w:t>
            </w:r>
          </w:p>
          <w:p w:rsidR="2BB9CC54" w:rsidP="2138B5A5" w:rsidRDefault="2BB9CC54" w14:paraId="2A7F5EE5" w14:textId="5B39A44C">
            <w:pPr>
              <w:spacing w:line="276" w:lineRule="auto"/>
              <w:rPr>
                <w:sz w:val="20"/>
                <w:szCs w:val="20"/>
                <w:lang w:val="en-US"/>
              </w:rPr>
            </w:pPr>
            <w:r w:rsidRPr="348AE8BB" w:rsidR="2BB9CC54">
              <w:rPr>
                <w:sz w:val="20"/>
                <w:szCs w:val="20"/>
              </w:rPr>
              <w:t>Case by case basis and funds dependent. Please refer to the Student Childcare Funding Policy.</w:t>
            </w:r>
          </w:p>
        </w:tc>
      </w:tr>
    </w:tbl>
    <w:p w:rsidRPr="00E227BD" w:rsidR="7DCDE864" w:rsidP="56ABA3EC" w:rsidRDefault="7DCDE864" w14:paraId="498CDEDE" w14:textId="4050E43A">
      <w:pPr>
        <w:spacing w:line="276" w:lineRule="auto"/>
        <w:jc w:val="both"/>
        <w:rPr>
          <w:sz w:val="20"/>
          <w:szCs w:val="20"/>
        </w:rPr>
      </w:pPr>
    </w:p>
    <w:p w:rsidRPr="00E227BD" w:rsidR="6B4004F8" w:rsidP="000D6160" w:rsidRDefault="6B4004F8" w14:paraId="551D1EFC" w14:textId="658BFA0F">
      <w:pPr>
        <w:pStyle w:val="Heading2"/>
      </w:pPr>
      <w:bookmarkStart w:name="_Toc1762150405" w:id="25"/>
      <w:r w:rsidR="6B4004F8">
        <w:rPr/>
        <w:t>2.3    Payments</w:t>
      </w:r>
      <w:bookmarkEnd w:id="25"/>
    </w:p>
    <w:p w:rsidRPr="00E227BD" w:rsidR="75491C8A" w:rsidP="6DBF5663" w:rsidRDefault="75491C8A" w14:paraId="14F3A39D" w14:textId="116DFAF9">
      <w:pPr>
        <w:spacing w:line="276" w:lineRule="auto"/>
        <w:rPr>
          <w:sz w:val="20"/>
          <w:szCs w:val="20"/>
        </w:rPr>
      </w:pPr>
    </w:p>
    <w:p w:rsidRPr="00E227BD" w:rsidR="6B4004F8" w:rsidP="365EC3D4" w:rsidRDefault="6EB2FA72" w14:paraId="2A3BEDED" w14:textId="0FE8276E">
      <w:pPr>
        <w:spacing w:line="276" w:lineRule="auto"/>
        <w:jc w:val="both"/>
        <w:rPr>
          <w:color w:val="000000" w:themeColor="text1"/>
          <w:sz w:val="20"/>
          <w:szCs w:val="20"/>
        </w:rPr>
      </w:pPr>
      <w:r w:rsidRPr="348AE8BB" w:rsidR="6EB2FA72">
        <w:rPr>
          <w:sz w:val="20"/>
          <w:szCs w:val="20"/>
        </w:rPr>
        <w:t>A</w:t>
      </w:r>
      <w:r w:rsidRPr="348AE8BB" w:rsidR="6B4004F8">
        <w:rPr>
          <w:sz w:val="20"/>
          <w:szCs w:val="20"/>
        </w:rPr>
        <w:t xml:space="preserve">wards will be paid in kind through the purchase of travel </w:t>
      </w:r>
      <w:r w:rsidRPr="348AE8BB" w:rsidR="04E79B88">
        <w:rPr>
          <w:sz w:val="20"/>
          <w:szCs w:val="20"/>
        </w:rPr>
        <w:t>tickets/</w:t>
      </w:r>
      <w:r w:rsidRPr="348AE8BB" w:rsidR="6B4004F8">
        <w:rPr>
          <w:sz w:val="20"/>
          <w:szCs w:val="20"/>
        </w:rPr>
        <w:t>passes or payment direct to the supplier</w:t>
      </w:r>
      <w:r w:rsidRPr="348AE8BB" w:rsidR="352CB0EA">
        <w:rPr>
          <w:sz w:val="20"/>
          <w:szCs w:val="20"/>
        </w:rPr>
        <w:t>.</w:t>
      </w:r>
      <w:r w:rsidRPr="348AE8BB" w:rsidR="45E7C0C0">
        <w:rPr>
          <w:sz w:val="20"/>
          <w:szCs w:val="20"/>
        </w:rPr>
        <w:t xml:space="preserve"> </w:t>
      </w:r>
    </w:p>
    <w:p w:rsidRPr="00E227BD" w:rsidR="56ABA3EC" w:rsidP="56ABA3EC" w:rsidRDefault="56ABA3EC" w14:paraId="7598A226" w14:textId="3D52C019">
      <w:pPr>
        <w:spacing w:line="276" w:lineRule="auto"/>
        <w:rPr>
          <w:sz w:val="20"/>
          <w:szCs w:val="20"/>
        </w:rPr>
      </w:pPr>
    </w:p>
    <w:p w:rsidR="35CC2C39" w:rsidP="1643672F" w:rsidRDefault="35CC2C39" w14:paraId="2077D900" w14:textId="64E8E7CF">
      <w:pPr>
        <w:spacing w:line="276" w:lineRule="auto"/>
        <w:jc w:val="both"/>
        <w:rPr>
          <w:sz w:val="20"/>
          <w:szCs w:val="20"/>
        </w:rPr>
      </w:pPr>
      <w:r w:rsidRPr="348AE8BB" w:rsidR="35CC2C39">
        <w:rPr>
          <w:color w:val="000000" w:themeColor="text1" w:themeTint="FF" w:themeShade="FF"/>
          <w:sz w:val="19"/>
          <w:szCs w:val="19"/>
        </w:rPr>
        <w:t xml:space="preserve">Travel tickets/passes will be issued once students have enrolled on their course and we have had confirmation through our systems of which campus and course they are on. We aim to issue the travel ticket within 5 working days of the bursary application being approved (subject to the travel operator). We cannot be held liable for any delay due to the travel operator. </w:t>
      </w:r>
    </w:p>
    <w:p w:rsidR="365EC3D4" w:rsidP="365EC3D4" w:rsidRDefault="365EC3D4" w14:paraId="45EFE02F" w14:textId="28A0DADD">
      <w:pPr>
        <w:spacing w:line="276" w:lineRule="auto"/>
        <w:jc w:val="both"/>
        <w:rPr>
          <w:color w:val="000000" w:themeColor="text1"/>
          <w:sz w:val="19"/>
          <w:szCs w:val="19"/>
        </w:rPr>
      </w:pPr>
    </w:p>
    <w:p w:rsidR="0574570D" w:rsidP="365EC3D4" w:rsidRDefault="0574570D" w14:paraId="15AE5C56" w14:textId="670F1605">
      <w:pPr>
        <w:spacing w:line="276" w:lineRule="auto"/>
        <w:jc w:val="both"/>
        <w:rPr>
          <w:sz w:val="19"/>
          <w:szCs w:val="19"/>
        </w:rPr>
      </w:pPr>
      <w:r w:rsidRPr="348AE8BB" w:rsidR="0574570D">
        <w:rPr>
          <w:color w:val="000000" w:themeColor="text1" w:themeTint="FF" w:themeShade="FF"/>
          <w:sz w:val="20"/>
          <w:szCs w:val="20"/>
        </w:rPr>
        <w:t xml:space="preserve">Where applicable, payments for childcare will apply for days when the student has timetabled classes or placement/work experience. In some circumstances we may be able to consider covering childcare for a weekly study day. </w:t>
      </w:r>
      <w:r w:rsidRPr="348AE8BB" w:rsidR="48C49FA9">
        <w:rPr>
          <w:color w:val="000000" w:themeColor="text1" w:themeTint="FF" w:themeShade="FF"/>
          <w:sz w:val="20"/>
          <w:szCs w:val="20"/>
        </w:rPr>
        <w:t xml:space="preserve">Some </w:t>
      </w:r>
      <w:r w:rsidRPr="348AE8BB" w:rsidR="72F913FA">
        <w:rPr>
          <w:color w:val="000000" w:themeColor="text1" w:themeTint="FF" w:themeShade="FF"/>
          <w:sz w:val="20"/>
          <w:szCs w:val="20"/>
        </w:rPr>
        <w:t>Asylum Seeking</w:t>
      </w:r>
      <w:r w:rsidRPr="348AE8BB" w:rsidR="72F913FA">
        <w:rPr>
          <w:color w:val="000000" w:themeColor="text1" w:themeTint="FF" w:themeShade="FF"/>
          <w:sz w:val="20"/>
          <w:szCs w:val="20"/>
        </w:rPr>
        <w:t xml:space="preserve"> </w:t>
      </w:r>
      <w:r w:rsidRPr="348AE8BB" w:rsidR="48C49FA9">
        <w:rPr>
          <w:color w:val="000000" w:themeColor="text1" w:themeTint="FF" w:themeShade="FF"/>
          <w:sz w:val="20"/>
          <w:szCs w:val="20"/>
        </w:rPr>
        <w:t>s</w:t>
      </w:r>
      <w:r w:rsidRPr="348AE8BB" w:rsidR="0574570D">
        <w:rPr>
          <w:color w:val="000000" w:themeColor="text1" w:themeTint="FF" w:themeShade="FF"/>
          <w:sz w:val="20"/>
          <w:szCs w:val="20"/>
        </w:rPr>
        <w:t xml:space="preserve">tudents </w:t>
      </w:r>
      <w:r w:rsidRPr="348AE8BB" w:rsidR="7338D443">
        <w:rPr>
          <w:color w:val="000000" w:themeColor="text1" w:themeTint="FF" w:themeShade="FF"/>
          <w:sz w:val="20"/>
          <w:szCs w:val="20"/>
        </w:rPr>
        <w:t xml:space="preserve">will have </w:t>
      </w:r>
      <w:r w:rsidRPr="348AE8BB" w:rsidR="0574570D">
        <w:rPr>
          <w:color w:val="000000" w:themeColor="text1" w:themeTint="FF" w:themeShade="FF"/>
          <w:sz w:val="20"/>
          <w:szCs w:val="20"/>
        </w:rPr>
        <w:t xml:space="preserve">access </w:t>
      </w:r>
      <w:r w:rsidRPr="348AE8BB" w:rsidR="0514D95C">
        <w:rPr>
          <w:color w:val="000000" w:themeColor="text1" w:themeTint="FF" w:themeShade="FF"/>
          <w:sz w:val="20"/>
          <w:szCs w:val="20"/>
        </w:rPr>
        <w:t xml:space="preserve">to free </w:t>
      </w:r>
      <w:r w:rsidRPr="348AE8BB" w:rsidR="0574570D">
        <w:rPr>
          <w:color w:val="000000" w:themeColor="text1" w:themeTint="FF" w:themeShade="FF"/>
          <w:sz w:val="20"/>
          <w:szCs w:val="20"/>
        </w:rPr>
        <w:t xml:space="preserve">childcare such as ‘Early Years Funding’ if the child(ren) are </w:t>
      </w:r>
      <w:r w:rsidRPr="348AE8BB" w:rsidR="7F366AF1">
        <w:rPr>
          <w:color w:val="000000" w:themeColor="text1" w:themeTint="FF" w:themeShade="FF"/>
          <w:sz w:val="20"/>
          <w:szCs w:val="20"/>
        </w:rPr>
        <w:t>between</w:t>
      </w:r>
      <w:r w:rsidRPr="348AE8BB" w:rsidR="0574570D">
        <w:rPr>
          <w:color w:val="000000" w:themeColor="text1" w:themeTint="FF" w:themeShade="FF"/>
          <w:sz w:val="20"/>
          <w:szCs w:val="20"/>
        </w:rPr>
        <w:t xml:space="preserve"> </w:t>
      </w:r>
      <w:r w:rsidRPr="348AE8BB" w:rsidR="31B7A824">
        <w:rPr>
          <w:color w:val="000000" w:themeColor="text1" w:themeTint="FF" w:themeShade="FF"/>
          <w:sz w:val="20"/>
          <w:szCs w:val="20"/>
        </w:rPr>
        <w:t>3</w:t>
      </w:r>
      <w:r w:rsidRPr="348AE8BB" w:rsidR="6FF3F72B">
        <w:rPr>
          <w:color w:val="000000" w:themeColor="text1" w:themeTint="FF" w:themeShade="FF"/>
          <w:sz w:val="20"/>
          <w:szCs w:val="20"/>
        </w:rPr>
        <w:t>-4</w:t>
      </w:r>
      <w:r w:rsidRPr="348AE8BB" w:rsidR="0574570D">
        <w:rPr>
          <w:color w:val="000000" w:themeColor="text1" w:themeTint="FF" w:themeShade="FF"/>
          <w:sz w:val="20"/>
          <w:szCs w:val="20"/>
        </w:rPr>
        <w:t xml:space="preserve"> years of age, </w:t>
      </w:r>
      <w:r w:rsidRPr="348AE8BB" w:rsidR="6E1AA5D7">
        <w:rPr>
          <w:color w:val="000000" w:themeColor="text1" w:themeTint="FF" w:themeShade="FF"/>
          <w:sz w:val="20"/>
          <w:szCs w:val="20"/>
        </w:rPr>
        <w:t>or 2 years old with Home Office Asylum Support</w:t>
      </w:r>
      <w:r w:rsidRPr="348AE8BB" w:rsidR="0574570D">
        <w:rPr>
          <w:color w:val="000000" w:themeColor="text1" w:themeTint="FF" w:themeShade="FF"/>
          <w:sz w:val="20"/>
          <w:szCs w:val="20"/>
        </w:rPr>
        <w:t>.</w:t>
      </w:r>
      <w:r w:rsidRPr="348AE8BB" w:rsidR="0574570D">
        <w:rPr>
          <w:color w:val="000000" w:themeColor="text1" w:themeTint="FF" w:themeShade="FF"/>
          <w:sz w:val="20"/>
          <w:szCs w:val="20"/>
        </w:rPr>
        <w:t xml:space="preserve"> Students can then apply to the bursary for any additional costs not covered by other financial support, by submitting their invoices, detailing the dates/times which are being claimed. </w:t>
      </w:r>
      <w:r w:rsidRPr="348AE8BB" w:rsidR="0574570D">
        <w:rPr>
          <w:color w:val="000000" w:themeColor="text1" w:themeTint="FF" w:themeShade="FF"/>
          <w:sz w:val="20"/>
          <w:szCs w:val="20"/>
        </w:rPr>
        <w:t>Childcare providers will be paid directly. Invoices will be processed on the next available pay run providing all relevant documents have been provided. Please see the CCN Student Childcare policy for more information. We kindly ask that invoices are sent in a timely manner and within 3 months of issue to assist with our bursary budgeting. The Childcare questionnaire on the bursary application provides details of all the information required and can be accessed again after submission.</w:t>
      </w:r>
    </w:p>
    <w:p w:rsidR="365EC3D4" w:rsidP="365EC3D4" w:rsidRDefault="365EC3D4" w14:paraId="370845D4" w14:textId="534EBC54">
      <w:pPr>
        <w:spacing w:line="276" w:lineRule="auto"/>
        <w:jc w:val="both"/>
        <w:rPr>
          <w:color w:val="000000" w:themeColor="text1"/>
          <w:sz w:val="19"/>
          <w:szCs w:val="19"/>
        </w:rPr>
      </w:pPr>
    </w:p>
    <w:p w:rsidR="365EC3D4" w:rsidP="365EC3D4" w:rsidRDefault="365EC3D4" w14:paraId="178F689A" w14:textId="5B7E8B73">
      <w:pPr>
        <w:spacing w:line="276" w:lineRule="auto"/>
        <w:jc w:val="both"/>
        <w:rPr>
          <w:color w:val="000000" w:themeColor="text1"/>
          <w:sz w:val="19"/>
          <w:szCs w:val="19"/>
        </w:rPr>
      </w:pPr>
    </w:p>
    <w:p w:rsidRPr="00E227BD" w:rsidR="352CB0EA" w:rsidP="000D6160" w:rsidRDefault="352CB0EA" w14:paraId="08539BAE" w14:textId="72A6A7B5">
      <w:pPr>
        <w:pStyle w:val="Heading2"/>
      </w:pPr>
      <w:bookmarkStart w:name="_Toc418008482" w:id="26"/>
      <w:r w:rsidR="352CB0EA">
        <w:rPr/>
        <w:t>2.4    Attendance</w:t>
      </w:r>
      <w:bookmarkEnd w:id="26"/>
    </w:p>
    <w:p w:rsidRPr="00E227BD" w:rsidR="56ABA3EC" w:rsidP="56ABA3EC" w:rsidRDefault="56ABA3EC" w14:paraId="7BEEEF17" w14:textId="2DA5C967">
      <w:pPr>
        <w:spacing w:line="276" w:lineRule="auto"/>
        <w:rPr>
          <w:sz w:val="20"/>
          <w:szCs w:val="20"/>
        </w:rPr>
      </w:pPr>
    </w:p>
    <w:p w:rsidR="51895509" w:rsidP="3F4CE4D5" w:rsidRDefault="51895509" w14:paraId="63262188" w14:textId="11B2702C">
      <w:pPr>
        <w:spacing w:line="276" w:lineRule="auto"/>
        <w:jc w:val="both"/>
        <w:rPr>
          <w:color w:val="000000" w:themeColor="text1"/>
          <w:sz w:val="20"/>
          <w:szCs w:val="20"/>
        </w:rPr>
      </w:pPr>
      <w:r w:rsidRPr="348AE8BB" w:rsidR="51895509">
        <w:rPr>
          <w:color w:val="000000" w:themeColor="text1" w:themeTint="FF" w:themeShade="FF"/>
          <w:sz w:val="20"/>
          <w:szCs w:val="20"/>
        </w:rPr>
        <w:t xml:space="preserve">Student attendance is monitored, and students are expected to attend all scheduled classes and activities. Any absence must be reported immediately via the College absence line and must be authorised by the College. </w:t>
      </w:r>
      <w:r>
        <w:br/>
      </w:r>
      <w:r w:rsidRPr="348AE8BB" w:rsidR="51895509">
        <w:rPr>
          <w:color w:val="000000" w:themeColor="text1" w:themeTint="FF" w:themeShade="FF"/>
          <w:sz w:val="20"/>
          <w:szCs w:val="20"/>
        </w:rPr>
        <w:t xml:space="preserve">  </w:t>
      </w:r>
      <w:r>
        <w:br/>
      </w:r>
      <w:r w:rsidRPr="348AE8BB" w:rsidR="51895509">
        <w:rPr>
          <w:color w:val="000000" w:themeColor="text1" w:themeTint="FF" w:themeShade="FF"/>
          <w:sz w:val="20"/>
          <w:szCs w:val="20"/>
        </w:rPr>
        <w:t>For those receiving a bus ticket</w:t>
      </w:r>
      <w:r w:rsidRPr="348AE8BB" w:rsidR="1921E60A">
        <w:rPr>
          <w:color w:val="000000" w:themeColor="text1" w:themeTint="FF" w:themeShade="FF"/>
          <w:sz w:val="20"/>
          <w:szCs w:val="20"/>
        </w:rPr>
        <w:t>/pass</w:t>
      </w:r>
      <w:r w:rsidRPr="348AE8BB" w:rsidR="51895509">
        <w:rPr>
          <w:color w:val="000000" w:themeColor="text1" w:themeTint="FF" w:themeShade="FF"/>
          <w:sz w:val="20"/>
          <w:szCs w:val="20"/>
        </w:rPr>
        <w:t xml:space="preserve">, if overall attendance drops below 50%, then we reserve the right to withdraw any active bus </w:t>
      </w:r>
      <w:r w:rsidRPr="348AE8BB" w:rsidR="3F65C638">
        <w:rPr>
          <w:color w:val="000000" w:themeColor="text1" w:themeTint="FF" w:themeShade="FF"/>
          <w:sz w:val="20"/>
          <w:szCs w:val="20"/>
        </w:rPr>
        <w:t>tickets/</w:t>
      </w:r>
      <w:r w:rsidRPr="348AE8BB" w:rsidR="51895509">
        <w:rPr>
          <w:color w:val="000000" w:themeColor="text1" w:themeTint="FF" w:themeShade="FF"/>
          <w:sz w:val="20"/>
          <w:szCs w:val="20"/>
        </w:rPr>
        <w:t>passes unless there are extenuating circumstances.</w:t>
      </w:r>
    </w:p>
    <w:p w:rsidRPr="00E227BD" w:rsidR="56ABA3EC" w:rsidP="56ABA3EC" w:rsidRDefault="56ABA3EC" w14:paraId="23224432" w14:textId="4CDCB281">
      <w:pPr>
        <w:spacing w:line="276" w:lineRule="auto"/>
        <w:rPr>
          <w:color w:val="000000" w:themeColor="text1"/>
          <w:sz w:val="20"/>
          <w:szCs w:val="20"/>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500"/>
        <w:gridCol w:w="4500"/>
      </w:tblGrid>
      <w:tr w:rsidRPr="00E227BD" w:rsidR="56ABA3EC" w:rsidTr="348AE8BB" w14:paraId="548BC110" w14:textId="77777777">
        <w:trPr>
          <w:trHeight w:val="300"/>
        </w:trPr>
        <w:tc>
          <w:tcPr>
            <w:tcW w:w="4500" w:type="dxa"/>
            <w:tcMar>
              <w:left w:w="105" w:type="dxa"/>
              <w:right w:w="105" w:type="dxa"/>
            </w:tcMar>
          </w:tcPr>
          <w:p w:rsidRPr="00E227BD" w:rsidR="56ABA3EC" w:rsidP="56ABA3EC" w:rsidRDefault="56ABA3EC" w14:paraId="4F16525E" w14:textId="2B079D16">
            <w:pPr>
              <w:spacing w:line="276" w:lineRule="auto"/>
              <w:rPr>
                <w:sz w:val="20"/>
                <w:szCs w:val="20"/>
              </w:rPr>
            </w:pPr>
            <w:r w:rsidRPr="348AE8BB" w:rsidR="56ABA3EC">
              <w:rPr>
                <w:sz w:val="20"/>
                <w:szCs w:val="20"/>
              </w:rPr>
              <w:t>Attendance thresholds (based on the month prior to payment)</w:t>
            </w:r>
          </w:p>
        </w:tc>
        <w:tc>
          <w:tcPr>
            <w:tcW w:w="4500" w:type="dxa"/>
            <w:tcMar>
              <w:left w:w="105" w:type="dxa"/>
              <w:right w:w="105" w:type="dxa"/>
            </w:tcMar>
          </w:tcPr>
          <w:p w:rsidRPr="00E227BD" w:rsidR="56ABA3EC" w:rsidP="348AE8BB" w:rsidRDefault="7AFE5736" w14:paraId="6B561E55" w14:textId="41ED06C6">
            <w:pPr>
              <w:spacing w:line="276" w:lineRule="auto"/>
              <w:rPr>
                <w:sz w:val="20"/>
                <w:szCs w:val="20"/>
              </w:rPr>
            </w:pPr>
            <w:r w:rsidRPr="348AE8BB" w:rsidR="7AFE5736">
              <w:rPr>
                <w:sz w:val="20"/>
                <w:szCs w:val="20"/>
              </w:rPr>
              <w:t>Travel award</w:t>
            </w:r>
          </w:p>
        </w:tc>
      </w:tr>
      <w:tr w:rsidRPr="00E227BD" w:rsidR="56ABA3EC" w:rsidTr="348AE8BB" w14:paraId="7EA406C3" w14:textId="77777777">
        <w:trPr>
          <w:trHeight w:val="300"/>
        </w:trPr>
        <w:tc>
          <w:tcPr>
            <w:tcW w:w="4500" w:type="dxa"/>
            <w:tcMar>
              <w:left w:w="105" w:type="dxa"/>
              <w:right w:w="105" w:type="dxa"/>
            </w:tcMar>
          </w:tcPr>
          <w:p w:rsidRPr="00E227BD" w:rsidR="56ABA3EC" w:rsidP="56ABA3EC" w:rsidRDefault="7AFE5736" w14:paraId="6660EC78" w14:textId="5DE2AD1E">
            <w:pPr>
              <w:spacing w:line="276" w:lineRule="auto"/>
              <w:rPr>
                <w:sz w:val="20"/>
                <w:szCs w:val="20"/>
              </w:rPr>
            </w:pPr>
            <w:r w:rsidRPr="348AE8BB" w:rsidR="7AFE5736">
              <w:rPr>
                <w:sz w:val="20"/>
                <w:szCs w:val="20"/>
              </w:rPr>
              <w:t>5</w:t>
            </w:r>
            <w:r w:rsidRPr="348AE8BB" w:rsidR="632BCDA0">
              <w:rPr>
                <w:sz w:val="20"/>
                <w:szCs w:val="20"/>
              </w:rPr>
              <w:t>0</w:t>
            </w:r>
            <w:r w:rsidRPr="348AE8BB" w:rsidR="673A6B00">
              <w:rPr>
                <w:sz w:val="20"/>
                <w:szCs w:val="20"/>
              </w:rPr>
              <w:t>-100%</w:t>
            </w:r>
          </w:p>
        </w:tc>
        <w:tc>
          <w:tcPr>
            <w:tcW w:w="4500" w:type="dxa"/>
            <w:tcMar>
              <w:left w:w="105" w:type="dxa"/>
              <w:right w:w="105" w:type="dxa"/>
            </w:tcMar>
          </w:tcPr>
          <w:p w:rsidRPr="00E227BD" w:rsidR="56ABA3EC" w:rsidP="56ABA3EC" w:rsidRDefault="56ABA3EC" w14:paraId="0EE4D1EB" w14:textId="4E6C9059">
            <w:pPr>
              <w:spacing w:line="276" w:lineRule="auto"/>
              <w:rPr>
                <w:sz w:val="20"/>
                <w:szCs w:val="20"/>
              </w:rPr>
            </w:pPr>
            <w:r w:rsidRPr="348AE8BB" w:rsidR="56ABA3EC">
              <w:rPr>
                <w:sz w:val="20"/>
                <w:szCs w:val="20"/>
              </w:rPr>
              <w:t>100%</w:t>
            </w:r>
          </w:p>
        </w:tc>
      </w:tr>
      <w:tr w:rsidR="4A4835E9" w:rsidTr="348AE8BB" w14:paraId="0614A161" w14:textId="77777777">
        <w:trPr>
          <w:trHeight w:val="300"/>
        </w:trPr>
        <w:tc>
          <w:tcPr>
            <w:tcW w:w="4500" w:type="dxa"/>
            <w:tcMar>
              <w:left w:w="105" w:type="dxa"/>
              <w:right w:w="105" w:type="dxa"/>
            </w:tcMar>
          </w:tcPr>
          <w:p w:rsidR="3BFD44C6" w:rsidP="4A4835E9" w:rsidRDefault="7F6688A3" w14:paraId="4C3CCC4B" w14:textId="1E3CFC40">
            <w:pPr>
              <w:spacing w:line="276" w:lineRule="auto"/>
              <w:rPr>
                <w:sz w:val="20"/>
                <w:szCs w:val="20"/>
              </w:rPr>
            </w:pPr>
            <w:r w:rsidRPr="348AE8BB" w:rsidR="7F6688A3">
              <w:rPr>
                <w:sz w:val="20"/>
                <w:szCs w:val="20"/>
              </w:rPr>
              <w:t>0</w:t>
            </w:r>
            <w:r w:rsidRPr="348AE8BB" w:rsidR="0CCB43A8">
              <w:rPr>
                <w:sz w:val="20"/>
                <w:szCs w:val="20"/>
              </w:rPr>
              <w:t>-49</w:t>
            </w:r>
            <w:r w:rsidRPr="348AE8BB" w:rsidR="7F6688A3">
              <w:rPr>
                <w:sz w:val="20"/>
                <w:szCs w:val="20"/>
              </w:rPr>
              <w:t>%</w:t>
            </w:r>
          </w:p>
        </w:tc>
        <w:tc>
          <w:tcPr>
            <w:tcW w:w="4500" w:type="dxa"/>
            <w:tcMar>
              <w:left w:w="105" w:type="dxa"/>
              <w:right w:w="105" w:type="dxa"/>
            </w:tcMar>
          </w:tcPr>
          <w:p w:rsidR="3BFD44C6" w:rsidP="348AE8BB" w:rsidRDefault="47D7D905" w14:paraId="455F2BA0" w14:textId="7EF4F2D6">
            <w:pPr>
              <w:spacing w:line="276" w:lineRule="auto"/>
              <w:rPr>
                <w:sz w:val="20"/>
                <w:szCs w:val="20"/>
              </w:rPr>
            </w:pPr>
            <w:r w:rsidRPr="348AE8BB" w:rsidR="47D7D905">
              <w:rPr>
                <w:sz w:val="20"/>
                <w:szCs w:val="20"/>
              </w:rPr>
              <w:t>At risk of bus tickets being cancelled.</w:t>
            </w:r>
          </w:p>
        </w:tc>
      </w:tr>
    </w:tbl>
    <w:p w:rsidRPr="00E227BD" w:rsidR="56ABA3EC" w:rsidP="56ABA3EC" w:rsidRDefault="56ABA3EC" w14:paraId="3EB2B247" w14:textId="06AD2CDB">
      <w:pPr>
        <w:spacing w:line="276" w:lineRule="auto"/>
        <w:rPr>
          <w:sz w:val="20"/>
          <w:szCs w:val="20"/>
        </w:rPr>
      </w:pPr>
    </w:p>
    <w:p w:rsidR="3480292A" w:rsidP="3480292A" w:rsidRDefault="3480292A" w14:paraId="0B6240FB" w14:textId="5809746A">
      <w:pPr>
        <w:pStyle w:val="Heading2"/>
      </w:pPr>
    </w:p>
    <w:p w:rsidRPr="00E227BD" w:rsidR="11C8EDE6" w:rsidP="000D6160" w:rsidRDefault="11C8EDE6" w14:paraId="7993E28D" w14:textId="0C385D32">
      <w:pPr>
        <w:pStyle w:val="Heading2"/>
      </w:pPr>
      <w:bookmarkStart w:name="_Toc986806244" w:id="27"/>
      <w:r w:rsidR="11C8EDE6">
        <w:rPr/>
        <w:t>2.5    How to apply</w:t>
      </w:r>
      <w:bookmarkEnd w:id="27"/>
    </w:p>
    <w:p w:rsidRPr="00E227BD" w:rsidR="56ABA3EC" w:rsidP="56ABA3EC" w:rsidRDefault="56ABA3EC" w14:paraId="4F8DA419" w14:textId="1A58ABDB">
      <w:pPr>
        <w:spacing w:line="276" w:lineRule="auto"/>
        <w:rPr>
          <w:sz w:val="20"/>
          <w:szCs w:val="20"/>
        </w:rPr>
      </w:pPr>
    </w:p>
    <w:p w:rsidR="1449AF9B" w:rsidP="348AE8BB" w:rsidRDefault="1449AF9B" w14:paraId="6CFB49AD" w14:textId="2F1F8ECA">
      <w:pPr>
        <w:spacing w:line="276" w:lineRule="auto"/>
        <w:jc w:val="both"/>
        <w:rPr>
          <w:sz w:val="20"/>
          <w:szCs w:val="20"/>
        </w:rPr>
      </w:pPr>
      <w:r w:rsidRPr="348AE8BB" w:rsidR="1449AF9B">
        <w:rPr>
          <w:sz w:val="20"/>
          <w:szCs w:val="20"/>
        </w:rPr>
        <w:t xml:space="preserve">The college uses an online bursary administration system called Pay My Student. The link can be found on the College website or by clicking on this link </w:t>
      </w:r>
      <w:hyperlink r:id="Rd301072ea848401e">
        <w:r w:rsidRPr="348AE8BB" w:rsidR="1449AF9B">
          <w:rPr>
            <w:rStyle w:val="Hyperlink"/>
            <w:sz w:val="20"/>
            <w:szCs w:val="20"/>
          </w:rPr>
          <w:t>City College Norwich (paymystudent.com).</w:t>
        </w:r>
      </w:hyperlink>
      <w:r w:rsidRPr="348AE8BB" w:rsidR="1449AF9B">
        <w:rPr>
          <w:sz w:val="20"/>
          <w:szCs w:val="20"/>
        </w:rPr>
        <w:t xml:space="preserve">  </w:t>
      </w:r>
      <w:r w:rsidRPr="348AE8BB" w:rsidR="1449AF9B">
        <w:rPr>
          <w:color w:val="000000" w:themeColor="text1" w:themeTint="FF" w:themeShade="FF"/>
          <w:sz w:val="20"/>
          <w:szCs w:val="20"/>
        </w:rPr>
        <w:t xml:space="preserve">Students </w:t>
      </w:r>
      <w:r w:rsidRPr="348AE8BB" w:rsidR="1449AF9B">
        <w:rPr>
          <w:sz w:val="20"/>
          <w:szCs w:val="20"/>
        </w:rPr>
        <w:t xml:space="preserve">will need access to the email address they used on the application form for their college course. </w:t>
      </w:r>
      <w:r w:rsidRPr="348AE8BB" w:rsidR="1449AF9B">
        <w:rPr>
          <w:sz w:val="20"/>
          <w:szCs w:val="20"/>
        </w:rPr>
        <w:t>Students will need to have the following information available before completing the application.</w:t>
      </w:r>
    </w:p>
    <w:p w:rsidR="1449AF9B" w:rsidP="348AE8BB" w:rsidRDefault="1F147C2D" w14:paraId="14668F3D" w14:textId="44012904">
      <w:pPr>
        <w:pStyle w:val="ListParagraph"/>
        <w:numPr>
          <w:ilvl w:val="0"/>
          <w:numId w:val="2"/>
        </w:numPr>
        <w:spacing w:line="276" w:lineRule="auto"/>
        <w:jc w:val="both"/>
        <w:rPr>
          <w:color w:val="000000" w:themeColor="text1"/>
          <w:sz w:val="20"/>
          <w:szCs w:val="20"/>
        </w:rPr>
      </w:pPr>
      <w:r w:rsidRPr="348AE8BB" w:rsidR="1F147C2D">
        <w:rPr>
          <w:color w:val="000000" w:themeColor="text1" w:themeTint="FF" w:themeShade="FF"/>
          <w:sz w:val="20"/>
          <w:szCs w:val="20"/>
        </w:rPr>
        <w:t>ARC card or Section 20/23C letter (if applicable)</w:t>
      </w:r>
    </w:p>
    <w:p w:rsidR="1449AF9B" w:rsidP="348AE8BB" w:rsidRDefault="1449AF9B" w14:paraId="3280DB93" w14:textId="19A855B0">
      <w:pPr>
        <w:pStyle w:val="ListParagraph"/>
        <w:numPr>
          <w:ilvl w:val="0"/>
          <w:numId w:val="2"/>
        </w:numPr>
        <w:spacing w:line="276" w:lineRule="auto"/>
        <w:jc w:val="both"/>
        <w:rPr>
          <w:color w:val="000000" w:themeColor="text1"/>
          <w:sz w:val="20"/>
          <w:szCs w:val="20"/>
        </w:rPr>
      </w:pPr>
      <w:r w:rsidRPr="348AE8BB" w:rsidR="1449AF9B">
        <w:rPr>
          <w:color w:val="000000" w:themeColor="text1" w:themeTint="FF" w:themeShade="FF"/>
          <w:sz w:val="20"/>
          <w:szCs w:val="20"/>
        </w:rPr>
        <w:t>Email address used on chosen travel app e.g. First Bus</w:t>
      </w:r>
      <w:r w:rsidRPr="348AE8BB" w:rsidR="0A7D8F51">
        <w:rPr>
          <w:color w:val="000000" w:themeColor="text1" w:themeTint="FF" w:themeShade="FF"/>
          <w:sz w:val="20"/>
          <w:szCs w:val="20"/>
        </w:rPr>
        <w:t xml:space="preserve"> (if applicable)</w:t>
      </w:r>
    </w:p>
    <w:p w:rsidR="1449AF9B" w:rsidP="348AE8BB" w:rsidRDefault="1449AF9B" w14:paraId="357F6A1E" w14:textId="2B90D547">
      <w:pPr>
        <w:pStyle w:val="ListParagraph"/>
        <w:numPr>
          <w:ilvl w:val="0"/>
          <w:numId w:val="2"/>
        </w:numPr>
        <w:spacing w:line="276" w:lineRule="auto"/>
        <w:jc w:val="both"/>
        <w:rPr>
          <w:sz w:val="20"/>
          <w:szCs w:val="20"/>
        </w:rPr>
      </w:pPr>
      <w:r w:rsidRPr="348AE8BB" w:rsidR="1449AF9B">
        <w:rPr>
          <w:color w:val="000000" w:themeColor="text1" w:themeTint="FF" w:themeShade="FF"/>
          <w:sz w:val="20"/>
          <w:szCs w:val="20"/>
        </w:rPr>
        <w:t>Childcare provider details (if applicable)</w:t>
      </w:r>
    </w:p>
    <w:p w:rsidR="1643672F" w:rsidP="1643672F" w:rsidRDefault="1643672F" w14:paraId="640F9C92" w14:textId="7B990762">
      <w:pPr>
        <w:spacing w:line="276" w:lineRule="auto"/>
        <w:jc w:val="both"/>
        <w:rPr>
          <w:sz w:val="20"/>
          <w:szCs w:val="20"/>
        </w:rPr>
      </w:pPr>
    </w:p>
    <w:p w:rsidR="1449AF9B" w:rsidP="348AE8BB" w:rsidRDefault="1449AF9B" w14:paraId="0E46D13C" w14:textId="3345218F">
      <w:pPr>
        <w:spacing w:line="276" w:lineRule="auto"/>
        <w:jc w:val="both"/>
        <w:rPr>
          <w:sz w:val="20"/>
          <w:szCs w:val="20"/>
        </w:rPr>
      </w:pPr>
      <w:r w:rsidRPr="348AE8BB" w:rsidR="1449AF9B">
        <w:rPr>
          <w:sz w:val="20"/>
          <w:szCs w:val="20"/>
        </w:rPr>
        <w:t xml:space="preserve">If students require any help completing the application, then they can contact the bursary admin team at </w:t>
      </w:r>
      <w:hyperlink r:id="Rce0f4e7775ea432d">
        <w:r w:rsidRPr="348AE8BB" w:rsidR="1449AF9B">
          <w:rPr>
            <w:rStyle w:val="Hyperlink"/>
            <w:sz w:val="20"/>
            <w:szCs w:val="20"/>
          </w:rPr>
          <w:t>bursaryadmin@ccn.ac.uk</w:t>
        </w:r>
      </w:hyperlink>
      <w:r w:rsidRPr="348AE8BB" w:rsidR="1449AF9B">
        <w:rPr>
          <w:sz w:val="20"/>
          <w:szCs w:val="20"/>
        </w:rPr>
        <w:t xml:space="preserve"> or on 01603 773063. </w:t>
      </w:r>
      <w:r w:rsidRPr="348AE8BB" w:rsidR="1449AF9B">
        <w:rPr>
          <w:sz w:val="20"/>
          <w:szCs w:val="20"/>
        </w:rPr>
        <w:t xml:space="preserve">There is a new option on the bursary application for Google Translate, found in the top right-hand corner of the application. Please use this to </w:t>
      </w:r>
      <w:r w:rsidRPr="348AE8BB" w:rsidR="0FCE6DDF">
        <w:rPr>
          <w:sz w:val="20"/>
          <w:szCs w:val="20"/>
        </w:rPr>
        <w:t>translate</w:t>
      </w:r>
      <w:r w:rsidRPr="348AE8BB" w:rsidR="1449AF9B">
        <w:rPr>
          <w:sz w:val="20"/>
          <w:szCs w:val="20"/>
        </w:rPr>
        <w:t xml:space="preserve"> any questions in</w:t>
      </w:r>
      <w:r w:rsidRPr="348AE8BB" w:rsidR="3B5FEC9D">
        <w:rPr>
          <w:sz w:val="20"/>
          <w:szCs w:val="20"/>
        </w:rPr>
        <w:t>to</w:t>
      </w:r>
      <w:r w:rsidRPr="348AE8BB" w:rsidR="1449AF9B">
        <w:rPr>
          <w:sz w:val="20"/>
          <w:szCs w:val="20"/>
        </w:rPr>
        <w:t xml:space="preserve"> your own language.</w:t>
      </w:r>
    </w:p>
    <w:p w:rsidR="1643672F" w:rsidP="1643672F" w:rsidRDefault="1643672F" w14:paraId="500EFDC6" w14:textId="39BBAEDC">
      <w:pPr>
        <w:spacing w:line="276" w:lineRule="auto"/>
        <w:jc w:val="both"/>
        <w:rPr>
          <w:sz w:val="20"/>
          <w:szCs w:val="20"/>
        </w:rPr>
      </w:pPr>
    </w:p>
    <w:p w:rsidRPr="00E227BD" w:rsidR="56ABA3EC" w:rsidP="56ABA3EC" w:rsidRDefault="56ABA3EC" w14:paraId="39AEEC5C" w14:textId="4D313BB3">
      <w:pPr>
        <w:spacing w:line="276" w:lineRule="auto"/>
        <w:rPr>
          <w:sz w:val="20"/>
          <w:szCs w:val="20"/>
        </w:rPr>
      </w:pPr>
    </w:p>
    <w:p w:rsidRPr="00E227BD" w:rsidR="03CAF189" w:rsidP="000D6160" w:rsidRDefault="03CAF189" w14:paraId="12A23B82" w14:textId="2680ED09">
      <w:pPr>
        <w:pStyle w:val="Heading2"/>
      </w:pPr>
      <w:bookmarkStart w:name="_Toc1751068628" w:id="28"/>
      <w:r w:rsidR="03CAF189">
        <w:rPr/>
        <w:t>2.6    Application timeline</w:t>
      </w:r>
      <w:bookmarkEnd w:id="28"/>
    </w:p>
    <w:p w:rsidRPr="00E227BD" w:rsidR="56ABA3EC" w:rsidP="56ABA3EC" w:rsidRDefault="56ABA3EC" w14:paraId="5DEEC3FA" w14:textId="02C58852">
      <w:pPr>
        <w:spacing w:line="276" w:lineRule="auto"/>
        <w:rPr>
          <w:sz w:val="20"/>
          <w:szCs w:val="20"/>
        </w:rPr>
      </w:pPr>
    </w:p>
    <w:p w:rsidR="3F2EE8AA" w:rsidP="1643672F" w:rsidRDefault="3F2EE8AA" w14:paraId="00963641" w14:textId="3A46C93C">
      <w:pPr>
        <w:spacing w:line="276" w:lineRule="auto"/>
        <w:jc w:val="both"/>
        <w:rPr>
          <w:sz w:val="20"/>
          <w:szCs w:val="20"/>
        </w:rPr>
      </w:pPr>
      <w:r w:rsidRPr="348AE8BB" w:rsidR="3F2EE8AA">
        <w:rPr>
          <w:sz w:val="20"/>
          <w:szCs w:val="20"/>
        </w:rPr>
        <w:t xml:space="preserve">Applications open in July prior to enrolment. Students will need to have an active college course application before they can apply for the bursary. We will only issue an award once applicants have been enrolled. If students have not made an application prior to enrolment, they must apply as soon as they can once they have enrolled. Funds are limited and are dealt with on a first come, first served basis. </w:t>
      </w:r>
    </w:p>
    <w:p w:rsidR="3F2EE8AA" w:rsidP="348AE8BB" w:rsidRDefault="3F2EE8AA" w14:paraId="36DE3E35" w14:textId="47E4DD52">
      <w:pPr>
        <w:spacing w:line="276" w:lineRule="auto"/>
        <w:jc w:val="both"/>
        <w:rPr>
          <w:sz w:val="20"/>
          <w:szCs w:val="20"/>
        </w:rPr>
      </w:pPr>
      <w:r w:rsidRPr="348AE8BB" w:rsidR="3F2EE8AA">
        <w:rPr>
          <w:sz w:val="20"/>
          <w:szCs w:val="20"/>
        </w:rPr>
        <w:t xml:space="preserve"> </w:t>
      </w:r>
      <w:r>
        <w:br/>
      </w:r>
      <w:r w:rsidRPr="348AE8BB" w:rsidR="3F2EE8AA">
        <w:rPr>
          <w:sz w:val="20"/>
          <w:szCs w:val="20"/>
        </w:rPr>
        <w:t xml:space="preserve">We reserve the right to suspend or close the bursaries at certain times throughout the year, as necessary. However, we will consider applications to all forms of financial support throughout the academic year if emergencies arise.  </w:t>
      </w:r>
    </w:p>
    <w:p w:rsidR="3F2EE8AA" w:rsidP="348AE8BB" w:rsidRDefault="3F2EE8AA" w14:paraId="477D5927" w14:textId="678E32B7">
      <w:pPr>
        <w:spacing w:line="276" w:lineRule="auto"/>
        <w:jc w:val="both"/>
        <w:rPr>
          <w:sz w:val="20"/>
          <w:szCs w:val="20"/>
        </w:rPr>
      </w:pPr>
      <w:r w:rsidRPr="348AE8BB" w:rsidR="3F2EE8AA">
        <w:rPr>
          <w:sz w:val="20"/>
          <w:szCs w:val="20"/>
        </w:rPr>
        <w:t xml:space="preserve"> </w:t>
      </w:r>
    </w:p>
    <w:p w:rsidR="3F2EE8AA" w:rsidP="365EC3D4" w:rsidRDefault="3F2EE8AA" w14:paraId="7879B016" w14:textId="3A3ED41D">
      <w:pPr>
        <w:spacing w:line="276" w:lineRule="auto"/>
        <w:jc w:val="both"/>
        <w:rPr>
          <w:sz w:val="20"/>
          <w:szCs w:val="20"/>
        </w:rPr>
      </w:pPr>
      <w:r w:rsidRPr="348AE8BB" w:rsidR="3F2EE8AA">
        <w:rPr>
          <w:sz w:val="20"/>
          <w:szCs w:val="20"/>
        </w:rPr>
        <w:t xml:space="preserve">All applicants must provide evidence which can then be documented as required by the DfE. Applications cannot be assessed and/or bursaries awarded without evidence. Where there is a delay between applying and uploading sufficient evidence, </w:t>
      </w:r>
      <w:r w:rsidRPr="348AE8BB" w:rsidR="75E1DF83">
        <w:rPr>
          <w:sz w:val="20"/>
          <w:szCs w:val="20"/>
        </w:rPr>
        <w:t xml:space="preserve">only books and equipment costs can be backdated and paid in kind. No cash payments can be </w:t>
      </w:r>
      <w:r w:rsidRPr="348AE8BB" w:rsidR="20C80AF2">
        <w:rPr>
          <w:sz w:val="20"/>
          <w:szCs w:val="20"/>
        </w:rPr>
        <w:t>made;</w:t>
      </w:r>
      <w:r w:rsidRPr="348AE8BB" w:rsidR="75E1DF83">
        <w:rPr>
          <w:sz w:val="20"/>
          <w:szCs w:val="20"/>
        </w:rPr>
        <w:t xml:space="preserve"> </w:t>
      </w:r>
      <w:r w:rsidRPr="348AE8BB" w:rsidR="75E1DF83">
        <w:rPr>
          <w:sz w:val="20"/>
          <w:szCs w:val="20"/>
        </w:rPr>
        <w:t>therefore</w:t>
      </w:r>
      <w:r w:rsidRPr="348AE8BB" w:rsidR="75E1DF83">
        <w:rPr>
          <w:sz w:val="20"/>
          <w:szCs w:val="20"/>
        </w:rPr>
        <w:t xml:space="preserve"> no reimbursements can be paid.</w:t>
      </w:r>
      <w:r w:rsidRPr="348AE8BB" w:rsidR="3F2EE8AA">
        <w:rPr>
          <w:sz w:val="20"/>
          <w:szCs w:val="20"/>
        </w:rPr>
        <w:t xml:space="preserve"> </w:t>
      </w:r>
    </w:p>
    <w:p w:rsidR="365EC3D4" w:rsidP="365EC3D4" w:rsidRDefault="365EC3D4" w14:paraId="0A7930BB" w14:textId="6993D678">
      <w:pPr>
        <w:spacing w:line="276" w:lineRule="auto"/>
        <w:jc w:val="both"/>
        <w:rPr>
          <w:sz w:val="20"/>
          <w:szCs w:val="20"/>
        </w:rPr>
      </w:pPr>
    </w:p>
    <w:p w:rsidR="3F2EE8AA" w:rsidP="348AE8BB" w:rsidRDefault="3F2EE8AA" w14:paraId="62E5AEEE" w14:textId="191433F6">
      <w:pPr>
        <w:spacing w:line="276" w:lineRule="auto"/>
        <w:jc w:val="both"/>
        <w:rPr>
          <w:sz w:val="20"/>
          <w:szCs w:val="20"/>
        </w:rPr>
      </w:pPr>
      <w:r w:rsidRPr="348AE8BB" w:rsidR="3F2EE8AA">
        <w:rPr>
          <w:sz w:val="20"/>
          <w:szCs w:val="20"/>
        </w:rPr>
        <w:t>Where necessary students may be required to sign a financial declaration in addition to signing the bursary application form.</w:t>
      </w:r>
    </w:p>
    <w:p w:rsidRPr="00E227BD" w:rsidR="56ABA3EC" w:rsidP="56ABA3EC" w:rsidRDefault="56ABA3EC" w14:paraId="21A0AD32" w14:textId="092E1489">
      <w:pPr>
        <w:spacing w:line="276" w:lineRule="auto"/>
        <w:rPr>
          <w:sz w:val="20"/>
          <w:szCs w:val="20"/>
        </w:rPr>
      </w:pPr>
    </w:p>
    <w:p w:rsidRPr="00E227BD" w:rsidR="56ABA3EC" w:rsidP="56ABA3EC" w:rsidRDefault="56ABA3EC" w14:paraId="00A507E9" w14:textId="01875B3E">
      <w:pPr>
        <w:spacing w:line="276" w:lineRule="auto"/>
        <w:rPr>
          <w:sz w:val="20"/>
          <w:szCs w:val="20"/>
        </w:rPr>
      </w:pPr>
    </w:p>
    <w:p w:rsidRPr="00E227BD" w:rsidR="75491C8A" w:rsidP="000D6160" w:rsidRDefault="0E57D1D2" w14:paraId="664775B8" w14:textId="2BB89A1A">
      <w:pPr>
        <w:pStyle w:val="Heading1"/>
        <w:rPr>
          <w:b w:val="0"/>
          <w:bCs w:val="0"/>
          <w:sz w:val="24"/>
          <w:szCs w:val="24"/>
        </w:rPr>
      </w:pPr>
      <w:bookmarkStart w:name="_Toc1721448322" w:id="29"/>
      <w:r w:rsidR="0E57D1D2">
        <w:rPr/>
        <w:t>3</w:t>
      </w:r>
      <w:r w:rsidRPr="348AE8BB" w:rsidR="1202893D">
        <w:rPr>
          <w:b w:val="0"/>
          <w:bCs w:val="0"/>
          <w:sz w:val="24"/>
          <w:szCs w:val="24"/>
        </w:rPr>
        <w:t>.</w:t>
      </w:r>
      <w:r w:rsidRPr="348AE8BB" w:rsidR="13D90E05">
        <w:rPr>
          <w:b w:val="0"/>
          <w:bCs w:val="0"/>
          <w:sz w:val="24"/>
          <w:szCs w:val="24"/>
        </w:rPr>
        <w:t xml:space="preserve">     </w:t>
      </w:r>
      <w:r w:rsidRPr="348AE8BB" w:rsidR="3FC279A8">
        <w:rPr>
          <w:b w:val="0"/>
          <w:bCs w:val="0"/>
          <w:sz w:val="24"/>
          <w:szCs w:val="24"/>
        </w:rPr>
        <w:t>Advanced Learner Loan</w:t>
      </w:r>
      <w:r w:rsidRPr="348AE8BB" w:rsidR="4E8CEA6B">
        <w:rPr>
          <w:b w:val="0"/>
          <w:bCs w:val="0"/>
          <w:sz w:val="24"/>
          <w:szCs w:val="24"/>
        </w:rPr>
        <w:t xml:space="preserve"> Bursary</w:t>
      </w:r>
      <w:r w:rsidRPr="348AE8BB" w:rsidR="3FC279A8">
        <w:rPr>
          <w:b w:val="0"/>
          <w:bCs w:val="0"/>
          <w:sz w:val="24"/>
          <w:szCs w:val="24"/>
        </w:rPr>
        <w:t xml:space="preserve"> (</w:t>
      </w:r>
      <w:r w:rsidRPr="348AE8BB" w:rsidR="642E32D5">
        <w:rPr>
          <w:b w:val="0"/>
          <w:bCs w:val="0"/>
          <w:sz w:val="24"/>
          <w:szCs w:val="24"/>
        </w:rPr>
        <w:t>ALL Bursary)</w:t>
      </w:r>
      <w:bookmarkEnd w:id="29"/>
    </w:p>
    <w:p w:rsidRPr="00E227BD" w:rsidR="271E7772" w:rsidP="271E7772" w:rsidRDefault="271E7772" w14:paraId="19425E9B" w14:textId="42A5439B">
      <w:pPr>
        <w:spacing w:line="276" w:lineRule="auto"/>
        <w:jc w:val="both"/>
        <w:rPr>
          <w:sz w:val="20"/>
          <w:szCs w:val="20"/>
        </w:rPr>
      </w:pPr>
    </w:p>
    <w:p w:rsidRPr="00E227BD" w:rsidR="2656A038" w:rsidP="271E7772" w:rsidRDefault="2656A038" w14:paraId="5345157D" w14:textId="3A9DF184">
      <w:pPr>
        <w:jc w:val="both"/>
        <w:rPr>
          <w:sz w:val="20"/>
          <w:szCs w:val="20"/>
        </w:rPr>
      </w:pPr>
      <w:r w:rsidRPr="348AE8BB" w:rsidR="2656A038">
        <w:rPr>
          <w:sz w:val="20"/>
          <w:szCs w:val="20"/>
        </w:rPr>
        <w:t xml:space="preserve">The ALL Bursary is only available to students </w:t>
      </w:r>
      <w:r w:rsidRPr="348AE8BB" w:rsidR="40547C02">
        <w:rPr>
          <w:sz w:val="20"/>
          <w:szCs w:val="20"/>
        </w:rPr>
        <w:t>studying</w:t>
      </w:r>
      <w:r w:rsidRPr="348AE8BB" w:rsidR="2656A038">
        <w:rPr>
          <w:sz w:val="20"/>
          <w:szCs w:val="20"/>
        </w:rPr>
        <w:t xml:space="preserve"> a course which is being funded by an Advanced Learner Loan</w:t>
      </w:r>
      <w:r w:rsidRPr="348AE8BB" w:rsidR="1D6E2728">
        <w:rPr>
          <w:sz w:val="20"/>
          <w:szCs w:val="20"/>
        </w:rPr>
        <w:t xml:space="preserve"> and meet the financial eligibility requirements as set out for the 19+ Learner Support Bursary.</w:t>
      </w:r>
      <w:r w:rsidRPr="348AE8BB" w:rsidR="3232B571">
        <w:rPr>
          <w:sz w:val="20"/>
          <w:szCs w:val="20"/>
        </w:rPr>
        <w:t xml:space="preserve"> </w:t>
      </w:r>
    </w:p>
    <w:p w:rsidRPr="00E227BD" w:rsidR="271E7772" w:rsidP="271E7772" w:rsidRDefault="271E7772" w14:paraId="04A53C7C" w14:textId="6127F579">
      <w:pPr>
        <w:jc w:val="both"/>
        <w:rPr>
          <w:sz w:val="20"/>
          <w:szCs w:val="20"/>
        </w:rPr>
      </w:pPr>
    </w:p>
    <w:p w:rsidRPr="00E227BD" w:rsidR="3232B571" w:rsidP="271E7772" w:rsidRDefault="3232B571" w14:paraId="3FADB194" w14:textId="06427E3C">
      <w:pPr>
        <w:jc w:val="both"/>
        <w:rPr>
          <w:sz w:val="20"/>
          <w:szCs w:val="20"/>
        </w:rPr>
      </w:pPr>
      <w:r w:rsidRPr="348AE8BB" w:rsidR="3232B571">
        <w:rPr>
          <w:sz w:val="20"/>
          <w:szCs w:val="20"/>
        </w:rPr>
        <w:t>The bursary can assist with costs associated with studying such as</w:t>
      </w:r>
      <w:r w:rsidRPr="348AE8BB" w:rsidR="1124C01C">
        <w:rPr>
          <w:sz w:val="20"/>
          <w:szCs w:val="20"/>
        </w:rPr>
        <w:t xml:space="preserve"> travel, childcare whilst at college or timetabled placements, essential books and equipment, and university</w:t>
      </w:r>
      <w:r w:rsidRPr="348AE8BB" w:rsidR="128FAA7F">
        <w:rPr>
          <w:sz w:val="20"/>
          <w:szCs w:val="20"/>
        </w:rPr>
        <w:t xml:space="preserve"> applications, open days,</w:t>
      </w:r>
      <w:r w:rsidRPr="348AE8BB" w:rsidR="1124C01C">
        <w:rPr>
          <w:sz w:val="20"/>
          <w:szCs w:val="20"/>
        </w:rPr>
        <w:t xml:space="preserve"> interviews/</w:t>
      </w:r>
      <w:r w:rsidRPr="348AE8BB" w:rsidR="45E8FD51">
        <w:rPr>
          <w:sz w:val="20"/>
          <w:szCs w:val="20"/>
        </w:rPr>
        <w:t>auditions</w:t>
      </w:r>
      <w:r w:rsidRPr="348AE8BB" w:rsidR="1124C01C">
        <w:rPr>
          <w:sz w:val="20"/>
          <w:szCs w:val="20"/>
        </w:rPr>
        <w:t xml:space="preserve"> (restrictions apply). </w:t>
      </w:r>
    </w:p>
    <w:p w:rsidRPr="00E227BD" w:rsidR="271E7772" w:rsidP="2A006A35" w:rsidRDefault="271E7772" w14:paraId="15C2F9FE" w14:textId="7E321A74">
      <w:pPr>
        <w:jc w:val="both"/>
        <w:rPr>
          <w:sz w:val="20"/>
          <w:szCs w:val="20"/>
        </w:rPr>
      </w:pPr>
    </w:p>
    <w:p w:rsidRPr="00E227BD" w:rsidR="1124C01C" w:rsidP="271E7772" w:rsidRDefault="1124C01C" w14:paraId="62C7EC65" w14:textId="4F3DA643">
      <w:pPr>
        <w:jc w:val="both"/>
        <w:rPr>
          <w:sz w:val="20"/>
          <w:szCs w:val="20"/>
        </w:rPr>
      </w:pPr>
      <w:r w:rsidRPr="348AE8BB" w:rsidR="1124C01C">
        <w:rPr>
          <w:sz w:val="20"/>
          <w:szCs w:val="20"/>
        </w:rPr>
        <w:t xml:space="preserve">Where applicable, students who </w:t>
      </w:r>
      <w:r w:rsidRPr="348AE8BB" w:rsidR="295CC482">
        <w:rPr>
          <w:sz w:val="20"/>
          <w:szCs w:val="20"/>
        </w:rPr>
        <w:t xml:space="preserve">have </w:t>
      </w:r>
      <w:r w:rsidRPr="348AE8BB" w:rsidR="5013A17E">
        <w:rPr>
          <w:sz w:val="20"/>
          <w:szCs w:val="20"/>
        </w:rPr>
        <w:t>accommodation</w:t>
      </w:r>
      <w:r w:rsidRPr="348AE8BB" w:rsidR="76A39327">
        <w:rPr>
          <w:sz w:val="20"/>
          <w:szCs w:val="20"/>
        </w:rPr>
        <w:t xml:space="preserve"> costs due to living away from home to study may also be eligible</w:t>
      </w:r>
      <w:r w:rsidRPr="348AE8BB" w:rsidR="06736D97">
        <w:rPr>
          <w:sz w:val="20"/>
          <w:szCs w:val="20"/>
        </w:rPr>
        <w:t xml:space="preserve"> to apply.</w:t>
      </w:r>
    </w:p>
    <w:p w:rsidRPr="00E227BD" w:rsidR="271E7772" w:rsidP="271E7772" w:rsidRDefault="271E7772" w14:paraId="0DF4C19A" w14:textId="78140948">
      <w:pPr>
        <w:jc w:val="both"/>
        <w:rPr>
          <w:sz w:val="20"/>
          <w:szCs w:val="20"/>
        </w:rPr>
      </w:pPr>
    </w:p>
    <w:p w:rsidRPr="00E227BD" w:rsidR="5D6870CB" w:rsidP="56ABA3EC" w:rsidRDefault="5D6870CB" w14:paraId="778591EA" w14:textId="29243872">
      <w:pPr>
        <w:jc w:val="both"/>
        <w:rPr>
          <w:color w:val="000000" w:themeColor="text1"/>
          <w:sz w:val="20"/>
          <w:szCs w:val="20"/>
        </w:rPr>
      </w:pPr>
      <w:r w:rsidRPr="348AE8BB" w:rsidR="5D6870CB">
        <w:rPr>
          <w:sz w:val="20"/>
          <w:szCs w:val="20"/>
        </w:rPr>
        <w:t>The</w:t>
      </w:r>
      <w:r w:rsidRPr="348AE8BB" w:rsidR="4F6A746E">
        <w:rPr>
          <w:sz w:val="20"/>
          <w:szCs w:val="20"/>
        </w:rPr>
        <w:t xml:space="preserve"> </w:t>
      </w:r>
      <w:bookmarkStart w:name="_Int_Dv3M0VcN" w:id="30"/>
      <w:r w:rsidRPr="348AE8BB" w:rsidR="4F6A746E">
        <w:rPr>
          <w:sz w:val="20"/>
          <w:szCs w:val="20"/>
        </w:rPr>
        <w:t>ALL Bursary</w:t>
      </w:r>
      <w:bookmarkEnd w:id="30"/>
      <w:r w:rsidRPr="348AE8BB" w:rsidR="5D6870CB">
        <w:rPr>
          <w:sz w:val="20"/>
          <w:szCs w:val="20"/>
        </w:rPr>
        <w:t xml:space="preserve"> fund is</w:t>
      </w:r>
      <w:r w:rsidRPr="348AE8BB" w:rsidR="49356497">
        <w:rPr>
          <w:sz w:val="20"/>
          <w:szCs w:val="20"/>
        </w:rPr>
        <w:t xml:space="preserve"> a</w:t>
      </w:r>
      <w:r w:rsidRPr="348AE8BB" w:rsidR="5D6870CB">
        <w:rPr>
          <w:sz w:val="20"/>
          <w:szCs w:val="20"/>
        </w:rPr>
        <w:t xml:space="preserve"> limited</w:t>
      </w:r>
      <w:r w:rsidRPr="348AE8BB" w:rsidR="3D3F1586">
        <w:rPr>
          <w:sz w:val="20"/>
          <w:szCs w:val="20"/>
        </w:rPr>
        <w:t xml:space="preserve"> amount</w:t>
      </w:r>
      <w:r w:rsidRPr="348AE8BB" w:rsidR="5D6870CB">
        <w:rPr>
          <w:sz w:val="20"/>
          <w:szCs w:val="20"/>
        </w:rPr>
        <w:t>. The College reserves the right to</w:t>
      </w:r>
      <w:r w:rsidRPr="348AE8BB" w:rsidR="4310259F">
        <w:rPr>
          <w:sz w:val="20"/>
          <w:szCs w:val="20"/>
        </w:rPr>
        <w:t xml:space="preserve"> </w:t>
      </w:r>
      <w:r w:rsidRPr="348AE8BB" w:rsidR="1640DEED">
        <w:rPr>
          <w:color w:val="000000" w:themeColor="text1" w:themeTint="FF" w:themeShade="FF"/>
          <w:sz w:val="20"/>
          <w:szCs w:val="20"/>
        </w:rPr>
        <w:t xml:space="preserve">suspend or close the bursary at certain times throughout the </w:t>
      </w:r>
      <w:r w:rsidRPr="348AE8BB" w:rsidR="5DFC0C61">
        <w:rPr>
          <w:color w:val="000000" w:themeColor="text1" w:themeTint="FF" w:themeShade="FF"/>
          <w:sz w:val="20"/>
          <w:szCs w:val="20"/>
        </w:rPr>
        <w:t>year,</w:t>
      </w:r>
      <w:r w:rsidRPr="348AE8BB" w:rsidR="1640DEED">
        <w:rPr>
          <w:color w:val="000000" w:themeColor="text1" w:themeTint="FF" w:themeShade="FF"/>
          <w:sz w:val="20"/>
          <w:szCs w:val="20"/>
        </w:rPr>
        <w:t xml:space="preserve"> as necessary. However, we will consider applications to all forms of financial support throughout the academic year if emergencies arise</w:t>
      </w:r>
      <w:r w:rsidRPr="348AE8BB" w:rsidR="49061226">
        <w:rPr>
          <w:color w:val="000000" w:themeColor="text1" w:themeTint="FF" w:themeShade="FF"/>
          <w:sz w:val="20"/>
          <w:szCs w:val="20"/>
        </w:rPr>
        <w:t>.</w:t>
      </w:r>
    </w:p>
    <w:p w:rsidRPr="00E227BD" w:rsidR="271E7772" w:rsidP="271E7772" w:rsidRDefault="271E7772" w14:paraId="6288389A" w14:textId="58851936">
      <w:pPr>
        <w:spacing w:line="276" w:lineRule="auto"/>
        <w:jc w:val="both"/>
        <w:rPr>
          <w:sz w:val="20"/>
          <w:szCs w:val="20"/>
        </w:rPr>
      </w:pPr>
    </w:p>
    <w:p w:rsidRPr="00E227BD" w:rsidR="75491C8A" w:rsidP="6DBF5663" w:rsidRDefault="75491C8A" w14:paraId="3675F6BE" w14:textId="24676DB1">
      <w:pPr>
        <w:spacing w:line="276" w:lineRule="auto"/>
        <w:rPr>
          <w:sz w:val="20"/>
          <w:szCs w:val="20"/>
        </w:rPr>
      </w:pPr>
    </w:p>
    <w:p w:rsidRPr="00E227BD" w:rsidR="6F10BFEE" w:rsidP="007E2A29" w:rsidRDefault="040305DE" w14:paraId="3791F4FE" w14:textId="38524F2F">
      <w:pPr>
        <w:pStyle w:val="Heading2"/>
      </w:pPr>
      <w:bookmarkStart w:name="_Toc857702404" w:id="31"/>
      <w:r w:rsidR="040305DE">
        <w:rPr/>
        <w:t>3</w:t>
      </w:r>
      <w:r w:rsidR="3FD3EAE0">
        <w:rPr/>
        <w:t>.1</w:t>
      </w:r>
      <w:r w:rsidR="159021B8">
        <w:rPr/>
        <w:t xml:space="preserve">    </w:t>
      </w:r>
      <w:r w:rsidR="0B0825E9">
        <w:rPr/>
        <w:t>Eligibility</w:t>
      </w:r>
      <w:bookmarkEnd w:id="31"/>
    </w:p>
    <w:p w:rsidRPr="00E227BD" w:rsidR="75491C8A" w:rsidP="6DBF5663" w:rsidRDefault="75491C8A" w14:paraId="1219E1AD" w14:textId="76BC4E54">
      <w:pPr>
        <w:spacing w:line="276" w:lineRule="auto"/>
        <w:rPr>
          <w:sz w:val="20"/>
          <w:szCs w:val="20"/>
        </w:rPr>
      </w:pPr>
    </w:p>
    <w:p w:rsidRPr="00E227BD" w:rsidR="1E69476B" w:rsidP="271E7772" w:rsidRDefault="58FE5F31" w14:paraId="51F31D38" w14:textId="5E928C73">
      <w:pPr>
        <w:spacing w:line="276" w:lineRule="auto"/>
        <w:jc w:val="both"/>
        <w:rPr>
          <w:sz w:val="20"/>
          <w:szCs w:val="20"/>
        </w:rPr>
      </w:pPr>
      <w:r w:rsidRPr="348AE8BB" w:rsidR="58FE5F31">
        <w:rPr>
          <w:sz w:val="20"/>
          <w:szCs w:val="20"/>
        </w:rPr>
        <w:t xml:space="preserve">To be eligible for the </w:t>
      </w:r>
      <w:r w:rsidRPr="348AE8BB" w:rsidR="4206A235">
        <w:rPr>
          <w:sz w:val="20"/>
          <w:szCs w:val="20"/>
        </w:rPr>
        <w:t>ALL</w:t>
      </w:r>
      <w:r w:rsidRPr="348AE8BB" w:rsidR="2B0591FD">
        <w:rPr>
          <w:sz w:val="20"/>
          <w:szCs w:val="20"/>
        </w:rPr>
        <w:t xml:space="preserve"> bursary</w:t>
      </w:r>
      <w:r w:rsidRPr="348AE8BB" w:rsidR="1FC66F43">
        <w:rPr>
          <w:sz w:val="20"/>
          <w:szCs w:val="20"/>
        </w:rPr>
        <w:t>;</w:t>
      </w:r>
    </w:p>
    <w:p w:rsidRPr="00E227BD" w:rsidR="1E69476B" w:rsidP="271E7772" w:rsidRDefault="4D05D3C0" w14:paraId="55B99939" w14:textId="01088336">
      <w:pPr>
        <w:pStyle w:val="ListParagraph"/>
        <w:numPr>
          <w:ilvl w:val="0"/>
          <w:numId w:val="7"/>
        </w:numPr>
        <w:spacing w:line="276" w:lineRule="auto"/>
        <w:jc w:val="both"/>
        <w:rPr>
          <w:sz w:val="20"/>
          <w:szCs w:val="20"/>
        </w:rPr>
      </w:pPr>
      <w:r w:rsidRPr="348AE8BB" w:rsidR="4D05D3C0">
        <w:rPr>
          <w:sz w:val="20"/>
          <w:szCs w:val="20"/>
        </w:rPr>
        <w:t>Students must</w:t>
      </w:r>
      <w:r w:rsidRPr="348AE8BB" w:rsidR="6EB45BA0">
        <w:rPr>
          <w:sz w:val="20"/>
          <w:szCs w:val="20"/>
        </w:rPr>
        <w:t xml:space="preserve"> </w:t>
      </w:r>
      <w:r w:rsidRPr="348AE8BB" w:rsidR="0524E0AF">
        <w:rPr>
          <w:sz w:val="20"/>
          <w:szCs w:val="20"/>
        </w:rPr>
        <w:t xml:space="preserve">be enrolled and </w:t>
      </w:r>
      <w:r w:rsidRPr="348AE8BB" w:rsidR="6EB45BA0">
        <w:rPr>
          <w:sz w:val="20"/>
          <w:szCs w:val="20"/>
        </w:rPr>
        <w:t>have received a letter approving the Advanced Learner Loan</w:t>
      </w:r>
      <w:r w:rsidRPr="348AE8BB" w:rsidR="1AA9AFC8">
        <w:rPr>
          <w:sz w:val="20"/>
          <w:szCs w:val="20"/>
        </w:rPr>
        <w:t xml:space="preserve"> for their course</w:t>
      </w:r>
      <w:r w:rsidRPr="348AE8BB" w:rsidR="13C240FB">
        <w:rPr>
          <w:sz w:val="20"/>
          <w:szCs w:val="20"/>
        </w:rPr>
        <w:t xml:space="preserve"> (proof required)</w:t>
      </w:r>
      <w:r w:rsidRPr="348AE8BB" w:rsidR="6EB45BA0">
        <w:rPr>
          <w:sz w:val="20"/>
          <w:szCs w:val="20"/>
        </w:rPr>
        <w:t>.</w:t>
      </w:r>
    </w:p>
    <w:p w:rsidRPr="00E227BD" w:rsidR="76C7106B" w:rsidP="7DCDE864" w:rsidRDefault="76C7106B" w14:paraId="359F4141" w14:textId="226ABD9C">
      <w:pPr>
        <w:spacing w:line="276" w:lineRule="auto"/>
        <w:jc w:val="both"/>
        <w:rPr>
          <w:sz w:val="20"/>
          <w:szCs w:val="20"/>
        </w:rPr>
      </w:pPr>
      <w:r w:rsidRPr="348AE8BB" w:rsidR="76C7106B">
        <w:rPr>
          <w:sz w:val="20"/>
          <w:szCs w:val="20"/>
        </w:rPr>
        <w:t>And</w:t>
      </w:r>
    </w:p>
    <w:p w:rsidRPr="00E227BD" w:rsidR="76C7106B" w:rsidP="7DCDE864" w:rsidRDefault="76C7106B" w14:paraId="47A6E1DC" w14:textId="213F3B80">
      <w:pPr>
        <w:pStyle w:val="ListParagraph"/>
        <w:numPr>
          <w:ilvl w:val="0"/>
          <w:numId w:val="6"/>
        </w:numPr>
        <w:spacing w:line="276" w:lineRule="auto"/>
        <w:jc w:val="both"/>
        <w:rPr>
          <w:sz w:val="20"/>
          <w:szCs w:val="20"/>
        </w:rPr>
      </w:pPr>
      <w:r w:rsidRPr="348AE8BB" w:rsidR="76C7106B">
        <w:rPr>
          <w:sz w:val="20"/>
          <w:szCs w:val="20"/>
        </w:rPr>
        <w:t>Meet the financial eligibility requirements as set out in the 19+ Learner Support Bursary in section 1.1.</w:t>
      </w:r>
    </w:p>
    <w:p w:rsidRPr="00E227BD" w:rsidR="271E7772" w:rsidP="271E7772" w:rsidRDefault="271E7772" w14:paraId="05D38C1F" w14:textId="0F2A2B9A">
      <w:pPr>
        <w:spacing w:line="276" w:lineRule="auto"/>
        <w:jc w:val="both"/>
        <w:rPr>
          <w:sz w:val="20"/>
          <w:szCs w:val="20"/>
        </w:rPr>
      </w:pPr>
    </w:p>
    <w:p w:rsidRPr="00E227BD" w:rsidR="2E173EAB" w:rsidP="007E2A29" w:rsidRDefault="524ED3C2" w14:paraId="4A08D5B9" w14:textId="55246A4F">
      <w:pPr>
        <w:pStyle w:val="Heading2"/>
      </w:pPr>
      <w:bookmarkStart w:name="_Toc1842651210" w:id="32"/>
      <w:r w:rsidR="524ED3C2">
        <w:rPr/>
        <w:t>3</w:t>
      </w:r>
      <w:r w:rsidR="791603D0">
        <w:rPr/>
        <w:t>.2</w:t>
      </w:r>
      <w:r w:rsidR="3A9C41D6">
        <w:rPr/>
        <w:t xml:space="preserve">    Awards</w:t>
      </w:r>
      <w:bookmarkEnd w:id="32"/>
    </w:p>
    <w:p w:rsidRPr="00E227BD" w:rsidR="6DBF5663" w:rsidP="271E7772" w:rsidRDefault="6DBF5663" w14:paraId="274F7E07" w14:textId="60CD56C5">
      <w:pPr>
        <w:spacing w:line="276" w:lineRule="auto"/>
        <w:rPr>
          <w:b w:val="1"/>
          <w:bCs w:val="1"/>
          <w:sz w:val="20"/>
          <w:szCs w:val="20"/>
        </w:rPr>
      </w:pPr>
    </w:p>
    <w:p w:rsidRPr="00E227BD" w:rsidR="6DBF5663" w:rsidP="271E7772" w:rsidRDefault="47541C4C" w14:paraId="0CF9E18B" w14:textId="613DE5C6">
      <w:pPr>
        <w:spacing w:line="276" w:lineRule="auto"/>
        <w:jc w:val="both"/>
        <w:rPr>
          <w:sz w:val="20"/>
          <w:szCs w:val="20"/>
        </w:rPr>
      </w:pPr>
      <w:r w:rsidRPr="348AE8BB" w:rsidR="47541C4C">
        <w:rPr>
          <w:sz w:val="20"/>
          <w:szCs w:val="20"/>
        </w:rPr>
        <w:t>All awards are based on individual circumstances and actual financial need.</w:t>
      </w:r>
    </w:p>
    <w:p w:rsidRPr="00E227BD" w:rsidR="6DBF5663" w:rsidP="271E7772" w:rsidRDefault="6DBF5663" w14:paraId="08BAE8AA" w14:textId="6AD7E511">
      <w:pPr>
        <w:spacing w:line="276" w:lineRule="auto"/>
        <w:jc w:val="both"/>
        <w:rPr>
          <w:sz w:val="20"/>
          <w:szCs w:val="20"/>
        </w:rPr>
      </w:pPr>
    </w:p>
    <w:p w:rsidRPr="00E227BD" w:rsidR="6DBF5663" w:rsidP="271E7772" w:rsidRDefault="47541C4C" w14:paraId="0C7207CD" w14:textId="272CA8E1">
      <w:pPr>
        <w:spacing w:line="276" w:lineRule="auto"/>
        <w:rPr>
          <w:sz w:val="20"/>
          <w:szCs w:val="20"/>
        </w:rPr>
      </w:pPr>
      <w:r w:rsidRPr="348AE8BB" w:rsidR="47541C4C">
        <w:rPr>
          <w:sz w:val="20"/>
          <w:szCs w:val="20"/>
        </w:rPr>
        <w:t xml:space="preserve">In the academic year </w:t>
      </w:r>
      <w:r w:rsidRPr="348AE8BB" w:rsidR="09B99377">
        <w:rPr>
          <w:sz w:val="20"/>
          <w:szCs w:val="20"/>
        </w:rPr>
        <w:t>202</w:t>
      </w:r>
      <w:r w:rsidRPr="348AE8BB" w:rsidR="22452CA3">
        <w:rPr>
          <w:sz w:val="20"/>
          <w:szCs w:val="20"/>
        </w:rPr>
        <w:t>6</w:t>
      </w:r>
      <w:r w:rsidRPr="348AE8BB" w:rsidR="09B99377">
        <w:rPr>
          <w:sz w:val="20"/>
          <w:szCs w:val="20"/>
        </w:rPr>
        <w:t>-2</w:t>
      </w:r>
      <w:r w:rsidRPr="348AE8BB" w:rsidR="2E50A9AA">
        <w:rPr>
          <w:sz w:val="20"/>
          <w:szCs w:val="20"/>
        </w:rPr>
        <w:t>7</w:t>
      </w:r>
      <w:r w:rsidRPr="348AE8BB" w:rsidR="47541C4C">
        <w:rPr>
          <w:sz w:val="20"/>
          <w:szCs w:val="20"/>
        </w:rPr>
        <w:t xml:space="preserve">, the </w:t>
      </w:r>
      <w:bookmarkStart w:name="_Int_S6xtqHUF" w:id="33"/>
      <w:r w:rsidRPr="348AE8BB" w:rsidR="47541C4C">
        <w:rPr>
          <w:sz w:val="20"/>
          <w:szCs w:val="20"/>
        </w:rPr>
        <w:t>ALL bursary</w:t>
      </w:r>
      <w:bookmarkEnd w:id="33"/>
      <w:r w:rsidRPr="348AE8BB" w:rsidR="47541C4C">
        <w:rPr>
          <w:sz w:val="20"/>
          <w:szCs w:val="20"/>
        </w:rPr>
        <w:t xml:space="preserve"> awards will support students as follows: </w:t>
      </w:r>
    </w:p>
    <w:p w:rsidRPr="00E227BD" w:rsidR="6DBF5663" w:rsidP="271E7772" w:rsidRDefault="6DBF5663" w14:paraId="61C40325" w14:textId="5D8D9F44">
      <w:pPr>
        <w:spacing w:line="276" w:lineRule="auto"/>
        <w:rPr>
          <w:sz w:val="20"/>
          <w:szCs w:val="20"/>
        </w:rPr>
      </w:pPr>
    </w:p>
    <w:tbl>
      <w:tblPr>
        <w:tblStyle w:val="TableGrid"/>
        <w:tblW w:w="9620" w:type="dxa"/>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011"/>
        <w:gridCol w:w="1299"/>
        <w:gridCol w:w="1489"/>
        <w:gridCol w:w="1460"/>
        <w:gridCol w:w="1600"/>
        <w:gridCol w:w="1284"/>
        <w:gridCol w:w="1477"/>
      </w:tblGrid>
      <w:tr w:rsidRPr="00E227BD" w:rsidR="271E7772" w:rsidTr="348AE8BB" w14:paraId="7EE6AA95" w14:textId="77777777">
        <w:trPr>
          <w:trHeight w:val="300"/>
        </w:trPr>
        <w:tc>
          <w:tcPr>
            <w:tcW w:w="1011" w:type="dxa"/>
            <w:tcMar>
              <w:left w:w="105" w:type="dxa"/>
              <w:right w:w="105" w:type="dxa"/>
            </w:tcMar>
          </w:tcPr>
          <w:p w:rsidRPr="00E227BD" w:rsidR="271E7772" w:rsidP="271E7772" w:rsidRDefault="271E7772" w14:paraId="7F6A0631" w14:textId="2C48D057">
            <w:pPr>
              <w:spacing w:line="276" w:lineRule="auto"/>
              <w:ind w:right="-144"/>
              <w:rPr>
                <w:b w:val="1"/>
                <w:bCs w:val="1"/>
                <w:color w:val="000000" w:themeColor="text1"/>
                <w:sz w:val="20"/>
                <w:szCs w:val="20"/>
              </w:rPr>
            </w:pPr>
            <w:r w:rsidRPr="348AE8BB" w:rsidR="271E7772">
              <w:rPr>
                <w:b w:val="1"/>
                <w:bCs w:val="1"/>
                <w:color w:val="000000" w:themeColor="text1" w:themeTint="FF" w:themeShade="FF"/>
                <w:sz w:val="20"/>
                <w:szCs w:val="20"/>
              </w:rPr>
              <w:t xml:space="preserve">Type </w:t>
            </w:r>
          </w:p>
          <w:p w:rsidRPr="00E227BD" w:rsidR="271E7772" w:rsidP="271E7772" w:rsidRDefault="271E7772" w14:paraId="7B272496" w14:textId="78BABD86">
            <w:pPr>
              <w:spacing w:line="276" w:lineRule="auto"/>
              <w:ind w:right="-144"/>
              <w:rPr>
                <w:b w:val="1"/>
                <w:bCs w:val="1"/>
                <w:color w:val="000000" w:themeColor="text1"/>
                <w:sz w:val="20"/>
                <w:szCs w:val="20"/>
              </w:rPr>
            </w:pPr>
            <w:r w:rsidRPr="348AE8BB" w:rsidR="271E7772">
              <w:rPr>
                <w:b w:val="1"/>
                <w:bCs w:val="1"/>
                <w:color w:val="000000" w:themeColor="text1" w:themeTint="FF" w:themeShade="FF"/>
                <w:sz w:val="20"/>
                <w:szCs w:val="20"/>
              </w:rPr>
              <w:t>of Support</w:t>
            </w:r>
          </w:p>
        </w:tc>
        <w:tc>
          <w:tcPr>
            <w:tcW w:w="1299" w:type="dxa"/>
            <w:tcMar>
              <w:left w:w="105" w:type="dxa"/>
              <w:right w:w="105" w:type="dxa"/>
            </w:tcMar>
          </w:tcPr>
          <w:p w:rsidRPr="00E227BD" w:rsidR="271E7772" w:rsidP="271E7772" w:rsidRDefault="271E7772" w14:paraId="4F4E7145" w14:textId="23C6148A">
            <w:pPr>
              <w:spacing w:line="276" w:lineRule="auto"/>
              <w:ind w:right="-144"/>
              <w:rPr>
                <w:b w:val="1"/>
                <w:bCs w:val="1"/>
                <w:color w:val="000000" w:themeColor="text1"/>
                <w:sz w:val="20"/>
                <w:szCs w:val="20"/>
              </w:rPr>
            </w:pPr>
            <w:r w:rsidRPr="348AE8BB" w:rsidR="271E7772">
              <w:rPr>
                <w:b w:val="1"/>
                <w:bCs w:val="1"/>
                <w:color w:val="000000" w:themeColor="text1" w:themeTint="FF" w:themeShade="FF"/>
                <w:sz w:val="20"/>
                <w:szCs w:val="20"/>
              </w:rPr>
              <w:t>Books, Equipment, Uniform</w:t>
            </w:r>
          </w:p>
        </w:tc>
        <w:tc>
          <w:tcPr>
            <w:tcW w:w="1489" w:type="dxa"/>
            <w:tcMar>
              <w:left w:w="105" w:type="dxa"/>
              <w:right w:w="105" w:type="dxa"/>
            </w:tcMar>
          </w:tcPr>
          <w:p w:rsidRPr="00E227BD" w:rsidR="271E7772" w:rsidP="271E7772" w:rsidRDefault="1290FD4F" w14:paraId="58C18043" w14:textId="78F86BEA">
            <w:pPr>
              <w:spacing w:line="276" w:lineRule="auto"/>
              <w:ind w:right="-144"/>
              <w:rPr>
                <w:b w:val="1"/>
                <w:bCs w:val="1"/>
                <w:color w:val="000000" w:themeColor="text1"/>
                <w:sz w:val="20"/>
                <w:szCs w:val="20"/>
              </w:rPr>
            </w:pPr>
            <w:r w:rsidRPr="348AE8BB" w:rsidR="1290FD4F">
              <w:rPr>
                <w:b w:val="1"/>
                <w:bCs w:val="1"/>
                <w:color w:val="000000" w:themeColor="text1" w:themeTint="FF" w:themeShade="FF"/>
                <w:sz w:val="20"/>
                <w:szCs w:val="20"/>
              </w:rPr>
              <w:t>Travel (for all students living more than 1 mile</w:t>
            </w:r>
            <w:r w:rsidRPr="348AE8BB" w:rsidR="18436D77">
              <w:rPr>
                <w:b w:val="1"/>
                <w:bCs w:val="1"/>
                <w:color w:val="000000" w:themeColor="text1" w:themeTint="FF" w:themeShade="FF"/>
                <w:sz w:val="20"/>
                <w:szCs w:val="20"/>
              </w:rPr>
              <w:t xml:space="preserve"> walking distance</w:t>
            </w:r>
            <w:r w:rsidRPr="348AE8BB" w:rsidR="1290FD4F">
              <w:rPr>
                <w:b w:val="1"/>
                <w:bCs w:val="1"/>
                <w:color w:val="000000" w:themeColor="text1" w:themeTint="FF" w:themeShade="FF"/>
                <w:sz w:val="20"/>
                <w:szCs w:val="20"/>
              </w:rPr>
              <w:t xml:space="preserve"> from college</w:t>
            </w:r>
            <w:r w:rsidRPr="348AE8BB" w:rsidR="3AFA9984">
              <w:rPr>
                <w:b w:val="1"/>
                <w:bCs w:val="1"/>
                <w:color w:val="000000" w:themeColor="text1" w:themeTint="FF" w:themeShade="FF"/>
                <w:sz w:val="20"/>
                <w:szCs w:val="20"/>
              </w:rPr>
              <w:t>)</w:t>
            </w:r>
          </w:p>
        </w:tc>
        <w:tc>
          <w:tcPr>
            <w:tcW w:w="1632" w:type="dxa"/>
            <w:tcMar>
              <w:left w:w="105" w:type="dxa"/>
              <w:right w:w="105" w:type="dxa"/>
            </w:tcMar>
          </w:tcPr>
          <w:p w:rsidRPr="00E227BD" w:rsidR="271E7772" w:rsidP="271E7772" w:rsidRDefault="271E7772" w14:paraId="790D6DC5" w14:textId="2787711F">
            <w:pPr>
              <w:spacing w:line="276" w:lineRule="auto"/>
              <w:ind w:right="-144"/>
              <w:rPr>
                <w:b w:val="1"/>
                <w:bCs w:val="1"/>
                <w:sz w:val="20"/>
                <w:szCs w:val="20"/>
              </w:rPr>
            </w:pPr>
            <w:r w:rsidRPr="348AE8BB" w:rsidR="271E7772">
              <w:rPr>
                <w:b w:val="1"/>
                <w:bCs w:val="1"/>
                <w:sz w:val="20"/>
                <w:szCs w:val="20"/>
              </w:rPr>
              <w:t>Childcare</w:t>
            </w:r>
          </w:p>
          <w:p w:rsidRPr="00E227BD" w:rsidR="271E7772" w:rsidP="56ABA3EC" w:rsidRDefault="4759B0A4" w14:paraId="05AB5046" w14:textId="78A88DD6">
            <w:pPr>
              <w:spacing w:line="276" w:lineRule="auto"/>
              <w:ind w:right="-144"/>
              <w:rPr>
                <w:b w:val="1"/>
                <w:bCs w:val="1"/>
                <w:sz w:val="20"/>
                <w:szCs w:val="20"/>
                <w:lang w:val="en-US"/>
              </w:rPr>
            </w:pPr>
            <w:r w:rsidRPr="348AE8BB" w:rsidR="4759B0A4">
              <w:rPr>
                <w:b w:val="1"/>
                <w:bCs w:val="1"/>
                <w:sz w:val="20"/>
                <w:szCs w:val="20"/>
              </w:rPr>
              <w:t>(</w:t>
            </w:r>
            <w:r w:rsidRPr="348AE8BB" w:rsidR="773D1719">
              <w:rPr>
                <w:b w:val="1"/>
                <w:bCs w:val="1"/>
                <w:sz w:val="20"/>
                <w:szCs w:val="20"/>
              </w:rPr>
              <w:t>On</w:t>
            </w:r>
            <w:r w:rsidRPr="348AE8BB" w:rsidR="4759B0A4">
              <w:rPr>
                <w:b w:val="1"/>
                <w:bCs w:val="1"/>
                <w:sz w:val="20"/>
                <w:szCs w:val="20"/>
              </w:rPr>
              <w:t xml:space="preserve"> </w:t>
            </w:r>
          </w:p>
          <w:p w:rsidRPr="00E227BD" w:rsidR="271E7772" w:rsidP="271E7772" w:rsidRDefault="271E7772" w14:paraId="2BFFC61F" w14:textId="63C38EAA">
            <w:pPr>
              <w:spacing w:line="276" w:lineRule="auto"/>
              <w:ind w:right="-144"/>
              <w:rPr>
                <w:b w:val="1"/>
                <w:bCs w:val="1"/>
                <w:sz w:val="20"/>
                <w:szCs w:val="20"/>
                <w:lang w:val="en-US"/>
              </w:rPr>
            </w:pPr>
            <w:r w:rsidRPr="348AE8BB" w:rsidR="271E7772">
              <w:rPr>
                <w:b w:val="1"/>
                <w:bCs w:val="1"/>
                <w:sz w:val="20"/>
                <w:szCs w:val="20"/>
              </w:rPr>
              <w:t>timetabled days)</w:t>
            </w:r>
          </w:p>
        </w:tc>
        <w:tc>
          <w:tcPr>
            <w:tcW w:w="1376" w:type="dxa"/>
            <w:tcMar>
              <w:left w:w="105" w:type="dxa"/>
              <w:right w:w="105" w:type="dxa"/>
            </w:tcMar>
          </w:tcPr>
          <w:p w:rsidR="4582FDFE" w:rsidP="4A4835E9" w:rsidRDefault="4582FDFE" w14:paraId="7F15B8F3" w14:textId="1983EE34">
            <w:pPr>
              <w:spacing w:line="276" w:lineRule="auto"/>
              <w:rPr>
                <w:b w:val="1"/>
                <w:bCs w:val="1"/>
                <w:sz w:val="20"/>
                <w:szCs w:val="20"/>
              </w:rPr>
            </w:pPr>
            <w:r w:rsidRPr="348AE8BB" w:rsidR="4582FDFE">
              <w:rPr>
                <w:b w:val="1"/>
                <w:bCs w:val="1"/>
                <w:sz w:val="20"/>
                <w:szCs w:val="20"/>
              </w:rPr>
              <w:t>UCAS application fee</w:t>
            </w:r>
          </w:p>
        </w:tc>
        <w:tc>
          <w:tcPr>
            <w:tcW w:w="1336" w:type="dxa"/>
            <w:tcMar>
              <w:left w:w="105" w:type="dxa"/>
              <w:right w:w="105" w:type="dxa"/>
            </w:tcMar>
          </w:tcPr>
          <w:p w:rsidRPr="00E227BD" w:rsidR="271E7772" w:rsidP="271E7772" w:rsidRDefault="271E7772" w14:paraId="10C163BB" w14:textId="5B77003C">
            <w:pPr>
              <w:spacing w:line="276" w:lineRule="auto"/>
              <w:ind w:right="-144"/>
              <w:rPr>
                <w:b w:val="1"/>
                <w:bCs w:val="1"/>
                <w:color w:val="000000" w:themeColor="text1"/>
                <w:sz w:val="20"/>
                <w:szCs w:val="20"/>
              </w:rPr>
            </w:pPr>
            <w:r w:rsidRPr="348AE8BB" w:rsidR="271E7772">
              <w:rPr>
                <w:b w:val="1"/>
                <w:bCs w:val="1"/>
                <w:color w:val="000000" w:themeColor="text1" w:themeTint="FF" w:themeShade="FF"/>
                <w:sz w:val="20"/>
                <w:szCs w:val="20"/>
              </w:rPr>
              <w:t xml:space="preserve">University open day </w:t>
            </w:r>
          </w:p>
          <w:p w:rsidRPr="00E227BD" w:rsidR="271E7772" w:rsidP="271E7772" w:rsidRDefault="4D1CE148" w14:paraId="2C1E71E3" w14:textId="5C869382">
            <w:pPr>
              <w:spacing w:line="276" w:lineRule="auto"/>
              <w:ind w:right="-144"/>
              <w:rPr>
                <w:b w:val="1"/>
                <w:bCs w:val="1"/>
                <w:color w:val="000000" w:themeColor="text1"/>
                <w:sz w:val="20"/>
                <w:szCs w:val="20"/>
              </w:rPr>
            </w:pPr>
            <w:r w:rsidRPr="348AE8BB" w:rsidR="4D1CE148">
              <w:rPr>
                <w:b w:val="1"/>
                <w:bCs w:val="1"/>
                <w:color w:val="000000" w:themeColor="text1" w:themeTint="FF" w:themeShade="FF"/>
                <w:sz w:val="20"/>
                <w:szCs w:val="20"/>
              </w:rPr>
              <w:t>t</w:t>
            </w:r>
            <w:r w:rsidRPr="348AE8BB" w:rsidR="1290FD4F">
              <w:rPr>
                <w:b w:val="1"/>
                <w:bCs w:val="1"/>
                <w:color w:val="000000" w:themeColor="text1" w:themeTint="FF" w:themeShade="FF"/>
                <w:sz w:val="20"/>
                <w:szCs w:val="20"/>
              </w:rPr>
              <w:t>rips</w:t>
            </w:r>
            <w:r w:rsidRPr="348AE8BB" w:rsidR="06262DEA">
              <w:rPr>
                <w:b w:val="1"/>
                <w:bCs w:val="1"/>
                <w:color w:val="000000" w:themeColor="text1" w:themeTint="FF" w:themeShade="FF"/>
                <w:sz w:val="20"/>
                <w:szCs w:val="20"/>
              </w:rPr>
              <w:t>,</w:t>
            </w:r>
            <w:r w:rsidRPr="348AE8BB" w:rsidR="1290FD4F">
              <w:rPr>
                <w:b w:val="1"/>
                <w:bCs w:val="1"/>
                <w:color w:val="000000" w:themeColor="text1" w:themeTint="FF" w:themeShade="FF"/>
                <w:sz w:val="20"/>
                <w:szCs w:val="20"/>
              </w:rPr>
              <w:t xml:space="preserve"> </w:t>
            </w:r>
            <w:r w:rsidRPr="348AE8BB" w:rsidR="44201DE8">
              <w:rPr>
                <w:b w:val="1"/>
                <w:bCs w:val="1"/>
                <w:color w:val="000000" w:themeColor="text1" w:themeTint="FF" w:themeShade="FF"/>
                <w:sz w:val="20"/>
                <w:szCs w:val="20"/>
              </w:rPr>
              <w:t>i</w:t>
            </w:r>
            <w:r w:rsidRPr="348AE8BB" w:rsidR="1290FD4F">
              <w:rPr>
                <w:b w:val="1"/>
                <w:bCs w:val="1"/>
                <w:color w:val="000000" w:themeColor="text1" w:themeTint="FF" w:themeShade="FF"/>
                <w:sz w:val="20"/>
                <w:szCs w:val="20"/>
              </w:rPr>
              <w:t>nterviews</w:t>
            </w:r>
            <w:r w:rsidRPr="348AE8BB" w:rsidR="7772A436">
              <w:rPr>
                <w:b w:val="1"/>
                <w:bCs w:val="1"/>
                <w:color w:val="000000" w:themeColor="text1" w:themeTint="FF" w:themeShade="FF"/>
                <w:sz w:val="20"/>
                <w:szCs w:val="20"/>
              </w:rPr>
              <w:t xml:space="preserve"> &amp; auditions</w:t>
            </w:r>
          </w:p>
        </w:tc>
        <w:tc>
          <w:tcPr>
            <w:tcW w:w="1477" w:type="dxa"/>
            <w:tcMar>
              <w:left w:w="105" w:type="dxa"/>
              <w:right w:w="105" w:type="dxa"/>
            </w:tcMar>
          </w:tcPr>
          <w:p w:rsidRPr="00E227BD" w:rsidR="4652E866" w:rsidP="271E7772" w:rsidRDefault="1C161F53" w14:paraId="10EF0BD8" w14:textId="0262AB86">
            <w:pPr>
              <w:spacing w:line="276" w:lineRule="auto"/>
              <w:rPr>
                <w:b w:val="1"/>
                <w:bCs w:val="1"/>
                <w:color w:val="000000" w:themeColor="text1"/>
                <w:sz w:val="20"/>
                <w:szCs w:val="20"/>
              </w:rPr>
            </w:pPr>
            <w:r w:rsidRPr="348AE8BB" w:rsidR="57B138C2">
              <w:rPr>
                <w:b w:val="1"/>
                <w:bCs w:val="1"/>
                <w:color w:val="000000" w:themeColor="text1" w:themeTint="FF" w:themeShade="FF"/>
                <w:sz w:val="20"/>
                <w:szCs w:val="20"/>
              </w:rPr>
              <w:t>Accommodation</w:t>
            </w:r>
            <w:r w:rsidRPr="348AE8BB" w:rsidR="1C161F53">
              <w:rPr>
                <w:b w:val="1"/>
                <w:bCs w:val="1"/>
                <w:color w:val="000000" w:themeColor="text1" w:themeTint="FF" w:themeShade="FF"/>
                <w:sz w:val="20"/>
                <w:szCs w:val="20"/>
              </w:rPr>
              <w:t xml:space="preserve"> costs</w:t>
            </w:r>
          </w:p>
        </w:tc>
      </w:tr>
      <w:tr w:rsidRPr="00E227BD" w:rsidR="271E7772" w:rsidTr="348AE8BB" w14:paraId="301DC080" w14:textId="77777777">
        <w:trPr>
          <w:trHeight w:val="300"/>
        </w:trPr>
        <w:tc>
          <w:tcPr>
            <w:tcW w:w="1011" w:type="dxa"/>
            <w:tcMar>
              <w:left w:w="105" w:type="dxa"/>
              <w:right w:w="105" w:type="dxa"/>
            </w:tcMar>
          </w:tcPr>
          <w:p w:rsidRPr="00E227BD" w:rsidR="271E7772" w:rsidP="271E7772" w:rsidRDefault="271E7772" w14:paraId="40066A56" w14:textId="4FAA66F3">
            <w:pPr>
              <w:spacing w:line="276" w:lineRule="auto"/>
              <w:ind w:right="-144"/>
              <w:rPr>
                <w:color w:val="000000" w:themeColor="text1"/>
                <w:sz w:val="20"/>
                <w:szCs w:val="20"/>
              </w:rPr>
            </w:pPr>
          </w:p>
          <w:p w:rsidRPr="00E227BD" w:rsidR="271E7772" w:rsidP="271E7772" w:rsidRDefault="271E7772" w14:paraId="3364C515" w14:textId="7CBF3EF5">
            <w:pPr>
              <w:spacing w:line="276" w:lineRule="auto"/>
              <w:ind w:right="-144"/>
              <w:rPr>
                <w:b w:val="1"/>
                <w:bCs w:val="1"/>
                <w:color w:val="000000" w:themeColor="text1"/>
                <w:sz w:val="20"/>
                <w:szCs w:val="20"/>
              </w:rPr>
            </w:pPr>
            <w:r w:rsidRPr="348AE8BB" w:rsidR="271E7772">
              <w:rPr>
                <w:b w:val="1"/>
                <w:bCs w:val="1"/>
                <w:color w:val="000000" w:themeColor="text1" w:themeTint="FF" w:themeShade="FF"/>
                <w:sz w:val="20"/>
                <w:szCs w:val="20"/>
              </w:rPr>
              <w:t>Amount Covered</w:t>
            </w:r>
          </w:p>
        </w:tc>
        <w:tc>
          <w:tcPr>
            <w:tcW w:w="1299" w:type="dxa"/>
            <w:tcMar>
              <w:left w:w="105" w:type="dxa"/>
              <w:right w:w="105" w:type="dxa"/>
            </w:tcMar>
          </w:tcPr>
          <w:p w:rsidRPr="00E227BD" w:rsidR="271E7772" w:rsidP="271E7772" w:rsidRDefault="271E7772" w14:paraId="7E35B0EC" w14:textId="0DF2524C">
            <w:pPr>
              <w:spacing w:line="276" w:lineRule="auto"/>
              <w:ind w:right="-144"/>
              <w:rPr>
                <w:color w:val="000000" w:themeColor="text1"/>
                <w:sz w:val="20"/>
                <w:szCs w:val="20"/>
              </w:rPr>
            </w:pPr>
          </w:p>
          <w:p w:rsidRPr="00E227BD" w:rsidR="271E7772" w:rsidP="56ABA3EC" w:rsidRDefault="4759B0A4" w14:paraId="14658F17" w14:textId="2DAACA78">
            <w:pPr>
              <w:spacing w:line="276" w:lineRule="auto"/>
              <w:ind w:right="-144"/>
              <w:rPr>
                <w:color w:val="000000" w:themeColor="text1"/>
                <w:sz w:val="20"/>
                <w:szCs w:val="20"/>
              </w:rPr>
            </w:pPr>
            <w:r w:rsidRPr="348AE8BB" w:rsidR="4759B0A4">
              <w:rPr>
                <w:color w:val="000000" w:themeColor="text1" w:themeTint="FF" w:themeShade="FF"/>
                <w:sz w:val="20"/>
                <w:szCs w:val="20"/>
              </w:rPr>
              <w:t xml:space="preserve">Actual course costs as per listed on the website, supplied by academic </w:t>
            </w:r>
            <w:r w:rsidRPr="348AE8BB" w:rsidR="4CED1808">
              <w:rPr>
                <w:color w:val="000000" w:themeColor="text1" w:themeTint="FF" w:themeShade="FF"/>
                <w:sz w:val="20"/>
                <w:szCs w:val="20"/>
              </w:rPr>
              <w:t>staff,</w:t>
            </w:r>
            <w:r w:rsidRPr="348AE8BB" w:rsidR="4759B0A4">
              <w:rPr>
                <w:color w:val="000000" w:themeColor="text1" w:themeTint="FF" w:themeShade="FF"/>
                <w:sz w:val="20"/>
                <w:szCs w:val="20"/>
              </w:rPr>
              <w:t xml:space="preserve"> or held within the Advice Shop.</w:t>
            </w:r>
          </w:p>
        </w:tc>
        <w:tc>
          <w:tcPr>
            <w:tcW w:w="1489" w:type="dxa"/>
            <w:tcMar>
              <w:left w:w="105" w:type="dxa"/>
              <w:right w:w="105" w:type="dxa"/>
            </w:tcMar>
          </w:tcPr>
          <w:p w:rsidRPr="00E227BD" w:rsidR="271E7772" w:rsidP="271E7772" w:rsidRDefault="271E7772" w14:paraId="2601AF7C" w14:textId="1AB69886">
            <w:pPr>
              <w:spacing w:line="276" w:lineRule="auto"/>
              <w:ind w:right="-144"/>
              <w:rPr>
                <w:color w:val="000000" w:themeColor="text1"/>
                <w:sz w:val="20"/>
                <w:szCs w:val="20"/>
              </w:rPr>
            </w:pPr>
          </w:p>
          <w:p w:rsidRPr="00E227BD" w:rsidR="271E7772" w:rsidP="348AE8BB" w:rsidRDefault="5EE4A971" w14:paraId="1CBB090D" w14:textId="4E0472DF">
            <w:pPr>
              <w:spacing w:line="276" w:lineRule="auto"/>
              <w:ind w:right="-144"/>
              <w:rPr>
                <w:color w:val="000000" w:themeColor="text1"/>
                <w:sz w:val="20"/>
                <w:szCs w:val="20"/>
              </w:rPr>
            </w:pPr>
            <w:r w:rsidRPr="348AE8BB" w:rsidR="5EE4A971">
              <w:rPr>
                <w:color w:val="000000" w:themeColor="text1" w:themeTint="FF" w:themeShade="FF"/>
                <w:sz w:val="20"/>
                <w:szCs w:val="20"/>
              </w:rPr>
              <w:t xml:space="preserve">Awarded the cheapest form of travel per student, per week (exceptional circumstances considered).  </w:t>
            </w:r>
            <w:r>
              <w:br/>
            </w:r>
            <w:r w:rsidRPr="348AE8BB" w:rsidR="5EE4A971">
              <w:rPr>
                <w:color w:val="000000" w:themeColor="text1" w:themeTint="FF" w:themeShade="FF"/>
                <w:sz w:val="20"/>
                <w:szCs w:val="20"/>
              </w:rPr>
              <w:t xml:space="preserve">Students who are awarded a Bus Pass/ticket will need to have their college ID with them on all journeys to avoid a fine </w:t>
            </w:r>
            <w:r w:rsidRPr="348AE8BB" w:rsidR="5EE4A971">
              <w:rPr>
                <w:b w:val="1"/>
                <w:bCs w:val="1"/>
                <w:color w:val="000000" w:themeColor="text1" w:themeTint="FF" w:themeShade="FF"/>
                <w:sz w:val="20"/>
                <w:szCs w:val="20"/>
              </w:rPr>
              <w:t>No</w:t>
            </w:r>
            <w:r w:rsidRPr="348AE8BB" w:rsidR="5EE4A971">
              <w:rPr>
                <w:color w:val="000000" w:themeColor="text1" w:themeTint="FF" w:themeShade="FF"/>
                <w:sz w:val="20"/>
                <w:szCs w:val="20"/>
              </w:rPr>
              <w:t xml:space="preserve"> </w:t>
            </w:r>
            <w:r w:rsidRPr="348AE8BB" w:rsidR="5EE4A971">
              <w:rPr>
                <w:b w:val="1"/>
                <w:bCs w:val="1"/>
                <w:color w:val="000000" w:themeColor="text1" w:themeTint="FF" w:themeShade="FF"/>
                <w:sz w:val="20"/>
                <w:szCs w:val="20"/>
              </w:rPr>
              <w:t>other form of identification</w:t>
            </w:r>
            <w:r w:rsidRPr="348AE8BB" w:rsidR="5EE4A971">
              <w:rPr>
                <w:color w:val="000000" w:themeColor="text1" w:themeTint="FF" w:themeShade="FF"/>
                <w:sz w:val="20"/>
                <w:szCs w:val="20"/>
              </w:rPr>
              <w:t xml:space="preserve"> will be sufficient.  </w:t>
            </w:r>
            <w:r>
              <w:br/>
            </w:r>
            <w:r>
              <w:br/>
            </w:r>
          </w:p>
        </w:tc>
        <w:tc>
          <w:tcPr>
            <w:tcW w:w="1632" w:type="dxa"/>
            <w:tcMar>
              <w:left w:w="105" w:type="dxa"/>
              <w:right w:w="105" w:type="dxa"/>
            </w:tcMar>
          </w:tcPr>
          <w:p w:rsidRPr="00E227BD" w:rsidR="271E7772" w:rsidP="271E7772" w:rsidRDefault="271E7772" w14:paraId="4FF9C993" w14:textId="07F2A3B4">
            <w:pPr>
              <w:spacing w:line="276" w:lineRule="auto"/>
              <w:ind w:right="-144"/>
              <w:rPr>
                <w:color w:val="000000" w:themeColor="text1"/>
                <w:sz w:val="20"/>
                <w:szCs w:val="20"/>
              </w:rPr>
            </w:pPr>
          </w:p>
          <w:p w:rsidR="4A93246D" w:rsidP="2138B5A5" w:rsidRDefault="4A93246D" w14:paraId="5FDDF523" w14:textId="3A53BB4E">
            <w:pPr>
              <w:spacing w:line="276" w:lineRule="auto"/>
              <w:ind w:right="-144"/>
              <w:rPr>
                <w:color w:val="000000" w:themeColor="text1"/>
                <w:sz w:val="20"/>
                <w:szCs w:val="20"/>
              </w:rPr>
            </w:pPr>
            <w:r w:rsidRPr="348AE8BB" w:rsidR="4A93246D">
              <w:rPr>
                <w:sz w:val="20"/>
                <w:szCs w:val="20"/>
              </w:rPr>
              <w:t xml:space="preserve">Award offered once all other forms of financial support have been accessed e.g. Early Years funding, UC etc. Support only offered for when </w:t>
            </w:r>
          </w:p>
          <w:p w:rsidR="4A93246D" w:rsidP="2138B5A5" w:rsidRDefault="4A93246D" w14:paraId="72664C54" w14:textId="6C50864D">
            <w:pPr>
              <w:spacing w:line="276" w:lineRule="auto"/>
              <w:ind w:right="-144"/>
              <w:rPr>
                <w:color w:val="000000" w:themeColor="text1"/>
                <w:sz w:val="20"/>
                <w:szCs w:val="20"/>
                <w:lang w:val="en-US"/>
              </w:rPr>
            </w:pPr>
            <w:r w:rsidRPr="348AE8BB" w:rsidR="4A93246D">
              <w:rPr>
                <w:sz w:val="20"/>
                <w:szCs w:val="20"/>
              </w:rPr>
              <w:t>students have timetabled classes or placements. Support may be considered for a weekly study day.</w:t>
            </w:r>
          </w:p>
          <w:p w:rsidR="4A93246D" w:rsidP="2138B5A5" w:rsidRDefault="4A93246D" w14:paraId="6B07D4A3" w14:textId="13DBF43D">
            <w:pPr>
              <w:spacing w:line="276" w:lineRule="auto"/>
              <w:ind w:right="-144"/>
              <w:rPr>
                <w:sz w:val="20"/>
                <w:szCs w:val="20"/>
                <w:lang w:val="en-US"/>
              </w:rPr>
            </w:pPr>
            <w:r w:rsidRPr="348AE8BB" w:rsidR="4A93246D">
              <w:rPr>
                <w:sz w:val="20"/>
                <w:szCs w:val="20"/>
              </w:rPr>
              <w:t xml:space="preserve">Case by case basis and funds dependent. </w:t>
            </w:r>
            <w:r w:rsidRPr="348AE8BB" w:rsidR="4A93246D">
              <w:rPr>
                <w:sz w:val="20"/>
                <w:szCs w:val="20"/>
              </w:rPr>
              <w:t>Please refer to the Student Childcare Funding Policy.</w:t>
            </w:r>
          </w:p>
          <w:p w:rsidR="2138B5A5" w:rsidP="2138B5A5" w:rsidRDefault="2138B5A5" w14:paraId="21676783" w14:textId="64D281B9">
            <w:pPr>
              <w:spacing w:line="276" w:lineRule="auto"/>
              <w:ind w:right="-144"/>
              <w:rPr>
                <w:sz w:val="20"/>
                <w:szCs w:val="20"/>
              </w:rPr>
            </w:pPr>
          </w:p>
          <w:p w:rsidRPr="00E227BD" w:rsidR="271E7772" w:rsidP="271E7772" w:rsidRDefault="271E7772" w14:paraId="7584BC72" w14:textId="7B026D53">
            <w:pPr>
              <w:spacing w:line="276" w:lineRule="auto"/>
              <w:ind w:right="-144"/>
              <w:rPr>
                <w:color w:val="000000" w:themeColor="text1"/>
                <w:sz w:val="20"/>
                <w:szCs w:val="20"/>
              </w:rPr>
            </w:pPr>
          </w:p>
          <w:p w:rsidRPr="00E227BD" w:rsidR="271E7772" w:rsidP="271E7772" w:rsidRDefault="271E7772" w14:paraId="5344ACF9" w14:textId="7198D308">
            <w:pPr>
              <w:spacing w:line="276" w:lineRule="auto"/>
              <w:ind w:right="-144"/>
              <w:rPr>
                <w:color w:val="000000" w:themeColor="text1"/>
                <w:sz w:val="20"/>
                <w:szCs w:val="20"/>
              </w:rPr>
            </w:pPr>
          </w:p>
        </w:tc>
        <w:tc>
          <w:tcPr>
            <w:tcW w:w="1376" w:type="dxa"/>
            <w:tcMar>
              <w:left w:w="105" w:type="dxa"/>
              <w:right w:w="105" w:type="dxa"/>
            </w:tcMar>
          </w:tcPr>
          <w:p w:rsidR="4A4835E9" w:rsidP="4A4835E9" w:rsidRDefault="4A4835E9" w14:paraId="56505AF5" w14:textId="4E42CAF1">
            <w:pPr>
              <w:spacing w:line="276" w:lineRule="auto"/>
              <w:rPr>
                <w:color w:val="000000" w:themeColor="text1"/>
                <w:sz w:val="20"/>
                <w:szCs w:val="20"/>
              </w:rPr>
            </w:pPr>
          </w:p>
          <w:p w:rsidR="455A7F1D" w:rsidP="4A4835E9" w:rsidRDefault="17012FB3" w14:paraId="323C3E40" w14:textId="52F9E31D">
            <w:pPr>
              <w:spacing w:line="276" w:lineRule="auto"/>
              <w:rPr>
                <w:color w:val="000000" w:themeColor="text1"/>
                <w:sz w:val="20"/>
                <w:szCs w:val="20"/>
              </w:rPr>
            </w:pPr>
            <w:r w:rsidRPr="348AE8BB" w:rsidR="17012FB3">
              <w:rPr>
                <w:color w:val="000000" w:themeColor="text1" w:themeTint="FF" w:themeShade="FF"/>
                <w:sz w:val="20"/>
                <w:szCs w:val="20"/>
              </w:rPr>
              <w:t xml:space="preserve">Awarded on a </w:t>
            </w:r>
            <w:r w:rsidRPr="348AE8BB" w:rsidR="43C7B04B">
              <w:rPr>
                <w:color w:val="000000" w:themeColor="text1" w:themeTint="FF" w:themeShade="FF"/>
                <w:sz w:val="20"/>
                <w:szCs w:val="20"/>
              </w:rPr>
              <w:t>case-by-case</w:t>
            </w:r>
            <w:r w:rsidRPr="348AE8BB" w:rsidR="17012FB3">
              <w:rPr>
                <w:color w:val="000000" w:themeColor="text1" w:themeTint="FF" w:themeShade="FF"/>
                <w:sz w:val="20"/>
                <w:szCs w:val="20"/>
              </w:rPr>
              <w:t xml:space="preserve"> basis and as a reimbursement. Students should check with the bursary team that there are sufficient funds to cover the application fee before they apply.</w:t>
            </w:r>
          </w:p>
        </w:tc>
        <w:tc>
          <w:tcPr>
            <w:tcW w:w="1336" w:type="dxa"/>
            <w:tcMar>
              <w:left w:w="105" w:type="dxa"/>
              <w:right w:w="105" w:type="dxa"/>
            </w:tcMar>
          </w:tcPr>
          <w:p w:rsidRPr="00E227BD" w:rsidR="271E7772" w:rsidP="271E7772" w:rsidRDefault="271E7772" w14:paraId="77E5382F" w14:textId="6CD16442">
            <w:pPr>
              <w:spacing w:line="276" w:lineRule="auto"/>
              <w:ind w:right="-144"/>
              <w:rPr>
                <w:color w:val="000000" w:themeColor="text1"/>
                <w:sz w:val="20"/>
                <w:szCs w:val="20"/>
              </w:rPr>
            </w:pPr>
          </w:p>
          <w:p w:rsidRPr="00E227BD" w:rsidR="271E7772" w:rsidP="56ABA3EC" w:rsidRDefault="5D3A29BD" w14:paraId="48644127" w14:textId="2A66F59C">
            <w:pPr>
              <w:spacing w:line="276" w:lineRule="auto"/>
              <w:ind w:right="-144"/>
              <w:rPr>
                <w:color w:val="000000" w:themeColor="text1"/>
                <w:sz w:val="20"/>
                <w:szCs w:val="20"/>
              </w:rPr>
            </w:pPr>
            <w:r w:rsidRPr="348AE8BB" w:rsidR="5D3A29BD">
              <w:rPr>
                <w:color w:val="000000" w:themeColor="text1" w:themeTint="FF" w:themeShade="FF"/>
                <w:sz w:val="20"/>
                <w:szCs w:val="20"/>
              </w:rPr>
              <w:t xml:space="preserve">Awarded on a </w:t>
            </w:r>
            <w:r w:rsidRPr="348AE8BB" w:rsidR="24A39D6F">
              <w:rPr>
                <w:color w:val="000000" w:themeColor="text1" w:themeTint="FF" w:themeShade="FF"/>
                <w:sz w:val="20"/>
                <w:szCs w:val="20"/>
              </w:rPr>
              <w:t>case-by-case</w:t>
            </w:r>
            <w:r w:rsidRPr="348AE8BB" w:rsidR="5D3A29BD">
              <w:rPr>
                <w:color w:val="000000" w:themeColor="text1" w:themeTint="FF" w:themeShade="FF"/>
                <w:sz w:val="20"/>
                <w:szCs w:val="20"/>
              </w:rPr>
              <w:t xml:space="preserve"> basis and recognising that Norfolk is a rural County. Up to a maximum of</w:t>
            </w:r>
            <w:r w:rsidRPr="348AE8BB" w:rsidR="5D3A29BD">
              <w:rPr>
                <w:color w:val="FF0000"/>
                <w:sz w:val="20"/>
                <w:szCs w:val="20"/>
              </w:rPr>
              <w:t xml:space="preserve"> </w:t>
            </w:r>
            <w:r w:rsidRPr="348AE8BB" w:rsidR="5D3A29BD">
              <w:rPr>
                <w:sz w:val="20"/>
                <w:szCs w:val="20"/>
              </w:rPr>
              <w:t>£150 per student. Funds dependent</w:t>
            </w:r>
            <w:r w:rsidRPr="348AE8BB" w:rsidR="5D3A29BD">
              <w:rPr>
                <w:color w:val="FF0000"/>
                <w:sz w:val="20"/>
                <w:szCs w:val="20"/>
              </w:rPr>
              <w:t>.</w:t>
            </w:r>
          </w:p>
        </w:tc>
        <w:tc>
          <w:tcPr>
            <w:tcW w:w="1477" w:type="dxa"/>
            <w:tcMar>
              <w:left w:w="105" w:type="dxa"/>
              <w:right w:w="105" w:type="dxa"/>
            </w:tcMar>
          </w:tcPr>
          <w:p w:rsidRPr="00E227BD" w:rsidR="271E7772" w:rsidP="271E7772" w:rsidRDefault="271E7772" w14:paraId="17131EA7" w14:textId="14D89F3C">
            <w:pPr>
              <w:spacing w:line="276" w:lineRule="auto"/>
              <w:rPr>
                <w:color w:val="000000" w:themeColor="text1"/>
                <w:sz w:val="20"/>
                <w:szCs w:val="20"/>
              </w:rPr>
            </w:pPr>
          </w:p>
          <w:p w:rsidRPr="00E227BD" w:rsidR="33281E5B" w:rsidP="271E7772" w:rsidRDefault="33281E5B" w14:paraId="230C6BC0" w14:textId="27AB24B6">
            <w:pPr>
              <w:spacing w:line="276" w:lineRule="auto"/>
              <w:rPr>
                <w:color w:val="000000" w:themeColor="text1"/>
                <w:sz w:val="20"/>
                <w:szCs w:val="20"/>
              </w:rPr>
            </w:pPr>
            <w:r w:rsidRPr="348AE8BB" w:rsidR="33281E5B">
              <w:rPr>
                <w:color w:val="000000" w:themeColor="text1" w:themeTint="FF" w:themeShade="FF"/>
                <w:sz w:val="20"/>
                <w:szCs w:val="20"/>
              </w:rPr>
              <w:t>By application only. Case by case basis.</w:t>
            </w:r>
          </w:p>
        </w:tc>
      </w:tr>
    </w:tbl>
    <w:p w:rsidRPr="00E227BD" w:rsidR="6DBF5663" w:rsidP="271E7772" w:rsidRDefault="6DBF5663" w14:paraId="705F6EA6" w14:textId="546824F4">
      <w:pPr>
        <w:spacing w:line="276" w:lineRule="auto"/>
        <w:ind w:left="360"/>
        <w:rPr>
          <w:sz w:val="20"/>
          <w:szCs w:val="20"/>
        </w:rPr>
      </w:pPr>
    </w:p>
    <w:p w:rsidRPr="00E227BD" w:rsidR="00987A20" w:rsidP="7DCDE864" w:rsidRDefault="00987A20" w14:paraId="6383CC11" w14:textId="77777777">
      <w:pPr>
        <w:spacing w:line="276" w:lineRule="auto"/>
        <w:rPr>
          <w:b w:val="1"/>
          <w:bCs w:val="1"/>
          <w:sz w:val="20"/>
          <w:szCs w:val="20"/>
        </w:rPr>
      </w:pPr>
    </w:p>
    <w:p w:rsidRPr="00E227BD" w:rsidR="6DBF5663" w:rsidP="7DCDE864" w:rsidRDefault="6DBF5663" w14:paraId="7BDCE968" w14:textId="35793CFD">
      <w:pPr>
        <w:spacing w:line="276" w:lineRule="auto"/>
        <w:ind w:left="360"/>
        <w:rPr>
          <w:sz w:val="20"/>
          <w:szCs w:val="20"/>
        </w:rPr>
      </w:pPr>
    </w:p>
    <w:p w:rsidRPr="00E227BD" w:rsidR="6DBF5663" w:rsidP="7DCDE864" w:rsidRDefault="6DBF5663" w14:paraId="3B684C36" w14:textId="086CC36D">
      <w:pPr>
        <w:spacing w:line="276" w:lineRule="auto"/>
        <w:rPr>
          <w:sz w:val="20"/>
          <w:szCs w:val="20"/>
        </w:rPr>
      </w:pPr>
    </w:p>
    <w:p w:rsidRPr="00E227BD" w:rsidR="7DCDE864" w:rsidP="7DCDE864" w:rsidRDefault="7DCDE864" w14:paraId="6D7243DC" w14:textId="32B4B52D">
      <w:pPr>
        <w:spacing w:line="276" w:lineRule="auto"/>
        <w:ind w:left="360"/>
        <w:rPr>
          <w:sz w:val="20"/>
          <w:szCs w:val="20"/>
        </w:rPr>
      </w:pPr>
    </w:p>
    <w:p w:rsidRPr="00E227BD" w:rsidR="6DBF5663" w:rsidP="271E7772" w:rsidRDefault="47541C4C" w14:paraId="131E7702" w14:textId="166549BE">
      <w:pPr>
        <w:spacing w:line="276" w:lineRule="auto"/>
        <w:jc w:val="both"/>
        <w:rPr>
          <w:sz w:val="20"/>
          <w:szCs w:val="20"/>
        </w:rPr>
      </w:pPr>
      <w:r w:rsidRPr="348AE8BB" w:rsidR="47541C4C">
        <w:rPr>
          <w:sz w:val="20"/>
          <w:szCs w:val="20"/>
        </w:rPr>
        <w:t>Where applicable, it is the student’s responsibility to report any financial support received from college to the Department for Work and Pensions as any payments may affect their eligibility to state benefits.</w:t>
      </w:r>
    </w:p>
    <w:p w:rsidRPr="00E227BD" w:rsidR="5C635F84" w:rsidP="1EA68074" w:rsidRDefault="5C635F84" w14:paraId="1A591836" w14:textId="2B4E0BB8">
      <w:pPr>
        <w:spacing w:line="276" w:lineRule="auto"/>
        <w:jc w:val="both"/>
        <w:rPr>
          <w:sz w:val="20"/>
          <w:szCs w:val="20"/>
        </w:rPr>
      </w:pPr>
    </w:p>
    <w:p w:rsidRPr="00E227BD" w:rsidR="6DBF5663" w:rsidP="007E2A29" w:rsidRDefault="46CF75C9" w14:paraId="7526BB42" w14:textId="3A28283F">
      <w:pPr>
        <w:pStyle w:val="Heading2"/>
      </w:pPr>
      <w:bookmarkStart w:name="_Toc399316288" w:id="34"/>
      <w:r w:rsidR="46CF75C9">
        <w:rPr/>
        <w:t>3</w:t>
      </w:r>
      <w:r w:rsidR="216C04CF">
        <w:rPr/>
        <w:t>.3    Payments</w:t>
      </w:r>
      <w:bookmarkEnd w:id="34"/>
    </w:p>
    <w:p w:rsidRPr="00E227BD" w:rsidR="2C475FF1" w:rsidP="271E7772" w:rsidRDefault="2C475FF1" w14:paraId="51DF3A7D" w14:textId="3FB2C920">
      <w:pPr>
        <w:spacing w:line="276" w:lineRule="auto"/>
        <w:jc w:val="both"/>
        <w:rPr>
          <w:sz w:val="20"/>
          <w:szCs w:val="20"/>
        </w:rPr>
      </w:pPr>
    </w:p>
    <w:p w:rsidR="04C4FAE4" w:rsidP="348AE8BB" w:rsidRDefault="04C4FAE4" w14:paraId="4C1BE566" w14:textId="6F37B25E">
      <w:pPr>
        <w:spacing w:line="276" w:lineRule="auto"/>
        <w:jc w:val="both"/>
        <w:rPr>
          <w:color w:val="000000" w:themeColor="text1"/>
          <w:sz w:val="20"/>
          <w:szCs w:val="20"/>
        </w:rPr>
      </w:pPr>
      <w:r w:rsidRPr="348AE8BB" w:rsidR="04C4FAE4">
        <w:rPr>
          <w:color w:val="000000" w:themeColor="text1" w:themeTint="FF" w:themeShade="FF"/>
          <w:sz w:val="20"/>
          <w:szCs w:val="20"/>
        </w:rPr>
        <w:t xml:space="preserve">The first </w:t>
      </w:r>
      <w:r w:rsidRPr="348AE8BB" w:rsidR="04C4FAE4">
        <w:rPr>
          <w:color w:val="000000" w:themeColor="text1" w:themeTint="FF" w:themeShade="FF"/>
          <w:sz w:val="20"/>
          <w:szCs w:val="20"/>
        </w:rPr>
        <w:t>pay run of the academic year 2026-27 this will be the last Friday in September. Where possible, students should purchase their necessary equipment ready for the start of term. Curriculum areas will have some equipment available to borrow/use in class until individual purchases can be made. Receipts will be required before any reimbursement can be made. Where students cannot afford to purchase equi</w:t>
      </w:r>
      <w:r w:rsidRPr="348AE8BB" w:rsidR="04C4FAE4">
        <w:rPr>
          <w:color w:val="000000" w:themeColor="text1" w:themeTint="FF" w:themeShade="FF"/>
          <w:sz w:val="20"/>
          <w:szCs w:val="20"/>
        </w:rPr>
        <w:t xml:space="preserve">pment up front, they should complete the relevant questionnaire on their Pay My Student bursary application </w:t>
      </w:r>
      <w:r w:rsidRPr="348AE8BB" w:rsidR="04C4FAE4">
        <w:rPr>
          <w:color w:val="000000" w:themeColor="text1" w:themeTint="FF" w:themeShade="FF"/>
          <w:sz w:val="20"/>
          <w:szCs w:val="20"/>
        </w:rPr>
        <w:t>form</w:t>
      </w:r>
      <w:r w:rsidRPr="348AE8BB" w:rsidR="04C4FAE4">
        <w:rPr>
          <w:color w:val="000000" w:themeColor="text1" w:themeTint="FF" w:themeShade="FF"/>
          <w:sz w:val="20"/>
          <w:szCs w:val="20"/>
        </w:rPr>
        <w:t xml:space="preserve"> and the bursary team will be in touch to look at alternatives.</w:t>
      </w:r>
    </w:p>
    <w:p w:rsidR="1643672F" w:rsidP="1643672F" w:rsidRDefault="1643672F" w14:paraId="7672C744" w14:textId="77A37BF4">
      <w:pPr>
        <w:spacing w:line="276" w:lineRule="auto"/>
        <w:jc w:val="both"/>
        <w:rPr>
          <w:color w:val="000000" w:themeColor="text1"/>
          <w:sz w:val="20"/>
          <w:szCs w:val="20"/>
        </w:rPr>
      </w:pPr>
    </w:p>
    <w:p w:rsidR="04C4FAE4" w:rsidP="348AE8BB" w:rsidRDefault="04C4FAE4" w14:paraId="46FAA88E" w14:textId="7C2B559E">
      <w:pPr>
        <w:spacing w:line="276" w:lineRule="auto"/>
        <w:jc w:val="both"/>
        <w:rPr>
          <w:color w:val="000000" w:themeColor="text1"/>
          <w:sz w:val="20"/>
          <w:szCs w:val="20"/>
        </w:rPr>
      </w:pPr>
      <w:r w:rsidRPr="348AE8BB" w:rsidR="04C4FAE4">
        <w:rPr>
          <w:color w:val="000000" w:themeColor="text1" w:themeTint="FF" w:themeShade="FF"/>
          <w:sz w:val="20"/>
          <w:szCs w:val="20"/>
        </w:rPr>
        <w:t>Unless otherwise specified on the bursary application form, the default travel award will be a bus ticket/pass suitable for the individuals’ timetable and course. Travel tickets/passes will be sent via the travel operator’s preferred method (app/post/collection). The travel questionnaires on the bursary application provide</w:t>
      </w:r>
      <w:r w:rsidRPr="348AE8BB" w:rsidR="15C4BB40">
        <w:rPr>
          <w:color w:val="000000" w:themeColor="text1" w:themeTint="FF" w:themeShade="FF"/>
          <w:sz w:val="20"/>
          <w:szCs w:val="20"/>
        </w:rPr>
        <w:t xml:space="preserve"> space for</w:t>
      </w:r>
      <w:r w:rsidRPr="348AE8BB" w:rsidR="04C4FAE4">
        <w:rPr>
          <w:color w:val="000000" w:themeColor="text1" w:themeTint="FF" w:themeShade="FF"/>
          <w:sz w:val="20"/>
          <w:szCs w:val="20"/>
        </w:rPr>
        <w:t xml:space="preserve"> students to request their preferred method of travel and any required information such as pick up points or email addresses.</w:t>
      </w:r>
    </w:p>
    <w:p w:rsidR="1643672F" w:rsidP="348AE8BB" w:rsidRDefault="1643672F" w14:paraId="7707D52C" w14:textId="2830163D">
      <w:pPr>
        <w:spacing w:line="276" w:lineRule="auto"/>
        <w:jc w:val="both"/>
        <w:rPr>
          <w:color w:val="000000" w:themeColor="text1"/>
          <w:sz w:val="20"/>
          <w:szCs w:val="20"/>
        </w:rPr>
      </w:pPr>
    </w:p>
    <w:p w:rsidR="04C4FAE4" w:rsidP="348AE8BB" w:rsidRDefault="04C4FAE4" w14:paraId="54207DC4" w14:textId="56794AEF">
      <w:pPr>
        <w:spacing w:line="276" w:lineRule="auto"/>
        <w:jc w:val="both"/>
        <w:rPr>
          <w:color w:val="000000" w:themeColor="text1"/>
          <w:sz w:val="20"/>
          <w:szCs w:val="20"/>
        </w:rPr>
      </w:pPr>
      <w:r w:rsidRPr="348AE8BB" w:rsidR="04C4FAE4">
        <w:rPr>
          <w:color w:val="000000" w:themeColor="text1" w:themeTint="FF" w:themeShade="FF"/>
          <w:sz w:val="20"/>
          <w:szCs w:val="20"/>
        </w:rPr>
        <w:t>Travel tickets/passes will be issued once students have enrolled on their course and we have had confirmation through our systems of which campus and course they are on. We aim to issue the travel ticket within 5 working days of the bursary application being approved (subject to the travel operator). We cannot be held liable for any delay due to the travel operator. Where proof of travel and attendance can be provided, we can honour reimbursements of any travel paid since the date of bursary application.</w:t>
      </w:r>
    </w:p>
    <w:p w:rsidR="1643672F" w:rsidP="348AE8BB" w:rsidRDefault="1643672F" w14:paraId="018B8FBD" w14:textId="1D173F95">
      <w:pPr>
        <w:spacing w:line="276" w:lineRule="auto"/>
        <w:jc w:val="both"/>
        <w:rPr>
          <w:color w:val="000000" w:themeColor="text1"/>
          <w:sz w:val="20"/>
          <w:szCs w:val="20"/>
        </w:rPr>
      </w:pPr>
    </w:p>
    <w:p w:rsidR="04C4FAE4" w:rsidP="348AE8BB" w:rsidRDefault="04C4FAE4" w14:paraId="5E13EC2D" w14:textId="198D576C">
      <w:pPr>
        <w:spacing w:line="276" w:lineRule="auto"/>
        <w:jc w:val="both"/>
        <w:rPr>
          <w:sz w:val="20"/>
          <w:szCs w:val="20"/>
        </w:rPr>
      </w:pPr>
      <w:r w:rsidRPr="348AE8BB" w:rsidR="04C4FAE4">
        <w:rPr>
          <w:color w:val="000000" w:themeColor="text1" w:themeTint="FF" w:themeShade="FF"/>
          <w:sz w:val="20"/>
          <w:szCs w:val="20"/>
        </w:rPr>
        <w:t xml:space="preserve">Any BACS payments for travel will be awarded in weekly instalments starting on the last Friday in September, </w:t>
      </w:r>
      <w:r w:rsidRPr="348AE8BB" w:rsidR="36E980DD">
        <w:rPr>
          <w:color w:val="000000" w:themeColor="text1" w:themeTint="FF" w:themeShade="FF"/>
          <w:sz w:val="20"/>
          <w:szCs w:val="20"/>
        </w:rPr>
        <w:t>if</w:t>
      </w:r>
      <w:r w:rsidRPr="348AE8BB" w:rsidR="04C4FAE4">
        <w:rPr>
          <w:color w:val="000000" w:themeColor="text1" w:themeTint="FF" w:themeShade="FF"/>
          <w:sz w:val="20"/>
          <w:szCs w:val="20"/>
        </w:rPr>
        <w:t xml:space="preserve"> proof of purchase/sample tickets h</w:t>
      </w:r>
      <w:r w:rsidRPr="348AE8BB" w:rsidR="6AE6CC73">
        <w:rPr>
          <w:color w:val="000000" w:themeColor="text1" w:themeTint="FF" w:themeShade="FF"/>
          <w:sz w:val="20"/>
          <w:szCs w:val="20"/>
        </w:rPr>
        <w:t>ave</w:t>
      </w:r>
      <w:r w:rsidRPr="348AE8BB" w:rsidR="04C4FAE4">
        <w:rPr>
          <w:color w:val="000000" w:themeColor="text1" w:themeTint="FF" w:themeShade="FF"/>
          <w:sz w:val="20"/>
          <w:szCs w:val="20"/>
        </w:rPr>
        <w:t xml:space="preserve"> been provided. September’s payment will cover all weeks travelled up to and including the third week in September.</w:t>
      </w:r>
      <w:r w:rsidRPr="348AE8BB" w:rsidR="04C4FAE4">
        <w:rPr>
          <w:sz w:val="20"/>
          <w:szCs w:val="20"/>
        </w:rPr>
        <w:t xml:space="preserve"> </w:t>
      </w:r>
    </w:p>
    <w:p w:rsidR="1643672F" w:rsidP="1643672F" w:rsidRDefault="1643672F" w14:paraId="6A2D6EB7" w14:textId="33EA40E0">
      <w:pPr>
        <w:spacing w:line="276" w:lineRule="auto"/>
        <w:jc w:val="both"/>
        <w:rPr>
          <w:sz w:val="20"/>
          <w:szCs w:val="20"/>
        </w:rPr>
      </w:pPr>
    </w:p>
    <w:p w:rsidR="04C4FAE4" w:rsidP="1643672F" w:rsidRDefault="04C4FAE4" w14:paraId="739C284E" w14:textId="20459C19">
      <w:pPr>
        <w:spacing w:line="276" w:lineRule="auto"/>
        <w:jc w:val="both"/>
        <w:rPr>
          <w:sz w:val="20"/>
          <w:szCs w:val="20"/>
        </w:rPr>
      </w:pPr>
      <w:r w:rsidRPr="348AE8BB" w:rsidR="04C4FAE4">
        <w:rPr>
          <w:sz w:val="20"/>
          <w:szCs w:val="20"/>
        </w:rPr>
        <w:t xml:space="preserve">Where applicable, payments for childcare will apply for days when the student has timetabled classes or placement/work experience. In some circumstances we may be able to consider covering childcare for a weekly study day. Students should access all other forms of financial support available towards childcare costs first, such as ‘Early Years Funding’ if the child(ren) are over 2 years of age, ‘Universal Credit’ or ‘Care to Learn’ if the student is aged 19. Students can then apply to the bursary for any additional costs not covered by other financial support, by submitting their invoices, detailing the dates/times which are being claimed. </w:t>
      </w:r>
      <w:r w:rsidRPr="348AE8BB" w:rsidR="04C4FAE4">
        <w:rPr>
          <w:sz w:val="20"/>
          <w:szCs w:val="20"/>
        </w:rPr>
        <w:t>Childcare providers will be paid directly. Invoices will be processed on the next available pay run providing all relevant documents have been provided. Please see the CCN Student Childcare policy for more information. We kindly ask that invoices are sent in a timely manner and within 3 months of issue to assist with our bursary budgeting. The Childcare questionnaire on the bursary application provides details of all the information required and can be accessed again after submission.</w:t>
      </w:r>
    </w:p>
    <w:p w:rsidR="1643672F" w:rsidP="1643672F" w:rsidRDefault="1643672F" w14:paraId="7118162A" w14:textId="6EB83EAE">
      <w:pPr>
        <w:spacing w:line="276" w:lineRule="auto"/>
        <w:jc w:val="both"/>
        <w:rPr>
          <w:color w:val="FF0000"/>
          <w:sz w:val="20"/>
          <w:szCs w:val="20"/>
        </w:rPr>
      </w:pPr>
    </w:p>
    <w:p w:rsidR="04C4FAE4" w:rsidP="1643672F" w:rsidRDefault="04C4FAE4" w14:paraId="3C0887A3" w14:textId="4A3A5D1C">
      <w:pPr>
        <w:spacing w:line="276" w:lineRule="auto"/>
        <w:jc w:val="both"/>
        <w:rPr>
          <w:color w:val="000000" w:themeColor="text1"/>
          <w:sz w:val="20"/>
          <w:szCs w:val="20"/>
        </w:rPr>
      </w:pPr>
      <w:r w:rsidRPr="348AE8BB" w:rsidR="04C4FAE4">
        <w:rPr>
          <w:color w:val="000000" w:themeColor="text1" w:themeTint="FF" w:themeShade="FF"/>
          <w:sz w:val="20"/>
          <w:szCs w:val="20"/>
        </w:rPr>
        <w:t>Any other applicable cash payments will be made by BACS into a bank account which should be in the student’s own name. Students without bank accounts at the time of application should make effort to open a bank account prior to the first payment being made. Payments into a nominated bank account should only be for exceptional circumstances. CCN (City College Norwich) cannot accept responsibility if incorrect bank details are provided or if payments made do not reach the nominated account.</w:t>
      </w:r>
    </w:p>
    <w:p w:rsidR="1643672F" w:rsidP="1643672F" w:rsidRDefault="1643672F" w14:paraId="46100F72" w14:textId="08EE6643">
      <w:pPr>
        <w:spacing w:line="276" w:lineRule="auto"/>
        <w:jc w:val="both"/>
        <w:rPr>
          <w:color w:val="000000" w:themeColor="text1"/>
          <w:sz w:val="20"/>
          <w:szCs w:val="20"/>
        </w:rPr>
      </w:pPr>
    </w:p>
    <w:p w:rsidRPr="00E227BD" w:rsidR="2C475FF1" w:rsidP="271E7772" w:rsidRDefault="2C475FF1" w14:paraId="13F7C3CD" w14:textId="329114EB">
      <w:pPr>
        <w:spacing w:line="276" w:lineRule="auto"/>
        <w:rPr>
          <w:sz w:val="20"/>
          <w:szCs w:val="20"/>
        </w:rPr>
      </w:pPr>
    </w:p>
    <w:p w:rsidRPr="00E227BD" w:rsidR="216C04CF" w:rsidP="007E2A29" w:rsidRDefault="5945B1A9" w14:paraId="2F0AA9E0" w14:textId="16196470">
      <w:pPr>
        <w:pStyle w:val="Heading2"/>
      </w:pPr>
      <w:bookmarkStart w:name="_Toc1917435061" w:id="35"/>
      <w:r w:rsidR="5945B1A9">
        <w:rPr/>
        <w:t>3</w:t>
      </w:r>
      <w:r w:rsidR="216C04CF">
        <w:rPr/>
        <w:t>.4    Attendance</w:t>
      </w:r>
      <w:bookmarkEnd w:id="35"/>
    </w:p>
    <w:p w:rsidRPr="00E227BD" w:rsidR="6F964121" w:rsidP="3F4CE4D5" w:rsidRDefault="6F964121" w14:paraId="496F7558" w14:textId="11CD09CC"/>
    <w:p w:rsidRPr="00E227BD" w:rsidR="6F964121" w:rsidP="348AE8BB" w:rsidRDefault="226347E6" w14:paraId="44F1DDE4" w14:textId="5724F33C">
      <w:pPr>
        <w:spacing w:line="276" w:lineRule="auto"/>
        <w:jc w:val="both"/>
        <w:rPr>
          <w:sz w:val="20"/>
          <w:szCs w:val="20"/>
        </w:rPr>
      </w:pPr>
      <w:r w:rsidRPr="348AE8BB" w:rsidR="226347E6">
        <w:rPr>
          <w:sz w:val="20"/>
          <w:szCs w:val="20"/>
        </w:rPr>
        <w:t>Student attendance is monitored, and students are expected to attend all scheduled classes and activities. Any absence must be reported immediately via the College absence line and must be authorised by the College.</w:t>
      </w:r>
      <w:r>
        <w:br/>
      </w:r>
    </w:p>
    <w:p w:rsidRPr="00E227BD" w:rsidR="6F964121" w:rsidP="348AE8BB" w:rsidRDefault="226347E6" w14:paraId="7C4D1332" w14:textId="53C27ECF">
      <w:pPr>
        <w:spacing w:line="276" w:lineRule="auto"/>
        <w:jc w:val="both"/>
        <w:rPr>
          <w:sz w:val="20"/>
          <w:szCs w:val="20"/>
        </w:rPr>
      </w:pPr>
      <w:r w:rsidRPr="348AE8BB" w:rsidR="226347E6">
        <w:rPr>
          <w:sz w:val="20"/>
          <w:szCs w:val="20"/>
        </w:rPr>
        <w:t>BACS bursary travel payments will be awarded in accordance with the attendance thresholds set out below.  However, travel reimbursements can only be paid for days on which the student has physically travelled to and attended College. No travel reimbursement will be made for periods of absence, regardless of whether the absence is authorised.</w:t>
      </w:r>
      <w:r>
        <w:br/>
      </w:r>
      <w:r>
        <w:br/>
      </w:r>
      <w:r w:rsidRPr="348AE8BB" w:rsidR="226347E6">
        <w:rPr>
          <w:sz w:val="20"/>
          <w:szCs w:val="20"/>
        </w:rPr>
        <w:t xml:space="preserve">We will only reimburse for daily/weekly/monthly bus tickets where registers confirm attendance. </w:t>
      </w:r>
      <w:r>
        <w:br/>
      </w:r>
      <w:r w:rsidRPr="348AE8BB" w:rsidR="226347E6">
        <w:rPr>
          <w:sz w:val="20"/>
          <w:szCs w:val="20"/>
        </w:rPr>
        <w:t>For those receiving a termly ticket, if overall attendance drops below 50%, then we reserve the right to withdraw any active bus passes unless there are extenuating circumstances.</w:t>
      </w:r>
    </w:p>
    <w:p w:rsidRPr="00E227BD" w:rsidR="6F964121" w:rsidP="348AE8BB" w:rsidRDefault="6F964121" w14:paraId="5A818A0C" w14:textId="5FDA7238">
      <w:pPr>
        <w:spacing w:line="276" w:lineRule="auto"/>
        <w:jc w:val="both"/>
        <w:rPr>
          <w:sz w:val="20"/>
          <w:szCs w:val="20"/>
        </w:rPr>
      </w:pPr>
    </w:p>
    <w:p w:rsidRPr="00E227BD" w:rsidR="6F964121" w:rsidP="3F4CE4D5" w:rsidRDefault="6F964121" w14:paraId="0198B967" w14:textId="6EB73B3F">
      <w:pPr>
        <w:spacing w:line="276" w:lineRule="auto"/>
        <w:rPr>
          <w:sz w:val="20"/>
          <w:szCs w:val="20"/>
        </w:rPr>
      </w:pPr>
    </w:p>
    <w:tbl>
      <w:tblPr>
        <w:tblStyle w:val="TableGrid"/>
        <w:tblW w:w="0" w:type="auto"/>
        <w:tblLook w:val="06A0" w:firstRow="1" w:lastRow="0" w:firstColumn="1" w:lastColumn="0" w:noHBand="1" w:noVBand="1"/>
      </w:tblPr>
      <w:tblGrid>
        <w:gridCol w:w="4510"/>
        <w:gridCol w:w="4510"/>
      </w:tblGrid>
      <w:tr w:rsidR="3F4CE4D5" w:rsidTr="348AE8BB" w14:paraId="54AAC4E5" w14:textId="77777777">
        <w:trPr>
          <w:trHeight w:val="300"/>
        </w:trPr>
        <w:tc>
          <w:tcPr>
            <w:tcW w:w="4510" w:type="dxa"/>
            <w:tcMar/>
          </w:tcPr>
          <w:p w:rsidR="3F4CE4D5" w:rsidP="3F4CE4D5" w:rsidRDefault="3F4CE4D5" w14:paraId="0BD0363E" w14:textId="456C52DC">
            <w:pPr>
              <w:spacing w:line="276" w:lineRule="auto"/>
              <w:rPr>
                <w:sz w:val="20"/>
                <w:szCs w:val="20"/>
              </w:rPr>
            </w:pPr>
            <w:r w:rsidRPr="348AE8BB" w:rsidR="3F4CE4D5">
              <w:rPr>
                <w:sz w:val="20"/>
                <w:szCs w:val="20"/>
              </w:rPr>
              <w:t>Attendance thresholds (based on the week prior to payment)</w:t>
            </w:r>
          </w:p>
        </w:tc>
        <w:tc>
          <w:tcPr>
            <w:tcW w:w="4510" w:type="dxa"/>
            <w:tcMar/>
          </w:tcPr>
          <w:p w:rsidR="3F4CE4D5" w:rsidP="348AE8BB" w:rsidRDefault="3F4CE4D5" w14:paraId="5EC7ECDA" w14:textId="58637C3A">
            <w:pPr>
              <w:spacing w:line="276" w:lineRule="auto"/>
              <w:rPr>
                <w:sz w:val="20"/>
                <w:szCs w:val="20"/>
              </w:rPr>
            </w:pPr>
            <w:r w:rsidRPr="348AE8BB" w:rsidR="3F4CE4D5">
              <w:rPr>
                <w:sz w:val="20"/>
                <w:szCs w:val="20"/>
              </w:rPr>
              <w:t>Payment (% of the weekly equivalent)</w:t>
            </w:r>
          </w:p>
        </w:tc>
      </w:tr>
      <w:tr w:rsidR="3F4CE4D5" w:rsidTr="348AE8BB" w14:paraId="27A51E4F" w14:textId="77777777">
        <w:trPr>
          <w:trHeight w:val="300"/>
        </w:trPr>
        <w:tc>
          <w:tcPr>
            <w:tcW w:w="4510" w:type="dxa"/>
            <w:tcMar/>
          </w:tcPr>
          <w:p w:rsidR="3F4CE4D5" w:rsidP="3F4CE4D5" w:rsidRDefault="3F4CE4D5" w14:paraId="18761271" w14:textId="1D511574">
            <w:pPr>
              <w:spacing w:line="276" w:lineRule="auto"/>
              <w:rPr>
                <w:sz w:val="20"/>
                <w:szCs w:val="20"/>
              </w:rPr>
            </w:pPr>
            <w:r w:rsidRPr="348AE8BB" w:rsidR="3F4CE4D5">
              <w:rPr>
                <w:sz w:val="20"/>
                <w:szCs w:val="20"/>
              </w:rPr>
              <w:t>100%</w:t>
            </w:r>
          </w:p>
        </w:tc>
        <w:tc>
          <w:tcPr>
            <w:tcW w:w="4510" w:type="dxa"/>
            <w:tcMar/>
          </w:tcPr>
          <w:p w:rsidR="3F4CE4D5" w:rsidP="3F4CE4D5" w:rsidRDefault="3F4CE4D5" w14:paraId="747A5557" w14:textId="102CF56F">
            <w:pPr>
              <w:spacing w:line="276" w:lineRule="auto"/>
              <w:rPr>
                <w:sz w:val="20"/>
                <w:szCs w:val="20"/>
              </w:rPr>
            </w:pPr>
            <w:r w:rsidRPr="348AE8BB" w:rsidR="3F4CE4D5">
              <w:rPr>
                <w:sz w:val="20"/>
                <w:szCs w:val="20"/>
              </w:rPr>
              <w:t>100%</w:t>
            </w:r>
          </w:p>
        </w:tc>
      </w:tr>
      <w:tr w:rsidR="3F4CE4D5" w:rsidTr="348AE8BB" w14:paraId="10116BCA" w14:textId="77777777">
        <w:trPr>
          <w:trHeight w:val="300"/>
        </w:trPr>
        <w:tc>
          <w:tcPr>
            <w:tcW w:w="4510" w:type="dxa"/>
            <w:tcMar/>
          </w:tcPr>
          <w:p w:rsidR="3F4CE4D5" w:rsidP="3F4CE4D5" w:rsidRDefault="3F4CE4D5" w14:paraId="04D168BA" w14:textId="2DAB0884">
            <w:pPr>
              <w:spacing w:line="276" w:lineRule="auto"/>
              <w:rPr>
                <w:sz w:val="20"/>
                <w:szCs w:val="20"/>
              </w:rPr>
            </w:pPr>
            <w:r w:rsidRPr="348AE8BB" w:rsidR="3F4CE4D5">
              <w:rPr>
                <w:sz w:val="20"/>
                <w:szCs w:val="20"/>
              </w:rPr>
              <w:t>80-99%</w:t>
            </w:r>
          </w:p>
        </w:tc>
        <w:tc>
          <w:tcPr>
            <w:tcW w:w="4510" w:type="dxa"/>
            <w:tcMar/>
          </w:tcPr>
          <w:p w:rsidR="3F4CE4D5" w:rsidP="3F4CE4D5" w:rsidRDefault="3F4CE4D5" w14:paraId="5775FDA2" w14:textId="286EC69F">
            <w:pPr>
              <w:spacing w:line="276" w:lineRule="auto"/>
              <w:rPr>
                <w:sz w:val="20"/>
                <w:szCs w:val="20"/>
              </w:rPr>
            </w:pPr>
            <w:r w:rsidRPr="348AE8BB" w:rsidR="3F4CE4D5">
              <w:rPr>
                <w:sz w:val="20"/>
                <w:szCs w:val="20"/>
              </w:rPr>
              <w:t>80%</w:t>
            </w:r>
          </w:p>
        </w:tc>
      </w:tr>
      <w:tr w:rsidR="3F4CE4D5" w:rsidTr="348AE8BB" w14:paraId="6D7EEC3D" w14:textId="77777777">
        <w:trPr>
          <w:trHeight w:val="300"/>
        </w:trPr>
        <w:tc>
          <w:tcPr>
            <w:tcW w:w="4510" w:type="dxa"/>
            <w:tcMar/>
          </w:tcPr>
          <w:p w:rsidR="3F4CE4D5" w:rsidP="3F4CE4D5" w:rsidRDefault="3F4CE4D5" w14:paraId="451D7AB9" w14:textId="7B387B10">
            <w:pPr>
              <w:spacing w:line="276" w:lineRule="auto"/>
              <w:rPr>
                <w:sz w:val="20"/>
                <w:szCs w:val="20"/>
              </w:rPr>
            </w:pPr>
            <w:r w:rsidRPr="348AE8BB" w:rsidR="3F4CE4D5">
              <w:rPr>
                <w:sz w:val="20"/>
                <w:szCs w:val="20"/>
              </w:rPr>
              <w:t>55-79%</w:t>
            </w:r>
          </w:p>
        </w:tc>
        <w:tc>
          <w:tcPr>
            <w:tcW w:w="4510" w:type="dxa"/>
            <w:tcMar/>
          </w:tcPr>
          <w:p w:rsidR="3F4CE4D5" w:rsidP="3F4CE4D5" w:rsidRDefault="3F4CE4D5" w14:paraId="4C666B43" w14:textId="044C04B4">
            <w:pPr>
              <w:spacing w:line="276" w:lineRule="auto"/>
              <w:rPr>
                <w:sz w:val="20"/>
                <w:szCs w:val="20"/>
              </w:rPr>
            </w:pPr>
            <w:r w:rsidRPr="348AE8BB" w:rsidR="3F4CE4D5">
              <w:rPr>
                <w:sz w:val="20"/>
                <w:szCs w:val="20"/>
              </w:rPr>
              <w:t>75%</w:t>
            </w:r>
          </w:p>
        </w:tc>
      </w:tr>
      <w:tr w:rsidR="3F4CE4D5" w:rsidTr="348AE8BB" w14:paraId="38EDCF9F" w14:textId="77777777">
        <w:trPr>
          <w:trHeight w:val="300"/>
        </w:trPr>
        <w:tc>
          <w:tcPr>
            <w:tcW w:w="4510" w:type="dxa"/>
            <w:tcMar/>
          </w:tcPr>
          <w:p w:rsidR="3F4CE4D5" w:rsidP="3F4CE4D5" w:rsidRDefault="3F4CE4D5" w14:paraId="3440DB3C" w14:textId="581B0F84">
            <w:pPr>
              <w:spacing w:line="276" w:lineRule="auto"/>
              <w:rPr>
                <w:sz w:val="20"/>
                <w:szCs w:val="20"/>
              </w:rPr>
            </w:pPr>
            <w:r w:rsidRPr="348AE8BB" w:rsidR="3F4CE4D5">
              <w:rPr>
                <w:sz w:val="20"/>
                <w:szCs w:val="20"/>
              </w:rPr>
              <w:t>35-54%</w:t>
            </w:r>
          </w:p>
        </w:tc>
        <w:tc>
          <w:tcPr>
            <w:tcW w:w="4510" w:type="dxa"/>
            <w:tcMar/>
          </w:tcPr>
          <w:p w:rsidR="3F4CE4D5" w:rsidP="3F4CE4D5" w:rsidRDefault="3F4CE4D5" w14:paraId="4E338E20" w14:textId="1ABE1932">
            <w:pPr>
              <w:spacing w:line="276" w:lineRule="auto"/>
              <w:rPr>
                <w:sz w:val="20"/>
                <w:szCs w:val="20"/>
              </w:rPr>
            </w:pPr>
            <w:r w:rsidRPr="348AE8BB" w:rsidR="3F4CE4D5">
              <w:rPr>
                <w:sz w:val="20"/>
                <w:szCs w:val="20"/>
              </w:rPr>
              <w:t>50%</w:t>
            </w:r>
          </w:p>
        </w:tc>
      </w:tr>
      <w:tr w:rsidR="3F4CE4D5" w:rsidTr="348AE8BB" w14:paraId="0429A5C5" w14:textId="77777777">
        <w:trPr>
          <w:trHeight w:val="300"/>
        </w:trPr>
        <w:tc>
          <w:tcPr>
            <w:tcW w:w="4510" w:type="dxa"/>
            <w:tcMar/>
          </w:tcPr>
          <w:p w:rsidR="3F4CE4D5" w:rsidP="3F4CE4D5" w:rsidRDefault="3F4CE4D5" w14:paraId="67BB0997" w14:textId="2DA5AD2C">
            <w:pPr>
              <w:spacing w:line="276" w:lineRule="auto"/>
              <w:rPr>
                <w:sz w:val="20"/>
                <w:szCs w:val="20"/>
              </w:rPr>
            </w:pPr>
            <w:r w:rsidRPr="348AE8BB" w:rsidR="3F4CE4D5">
              <w:rPr>
                <w:sz w:val="20"/>
                <w:szCs w:val="20"/>
              </w:rPr>
              <w:t>1-34%</w:t>
            </w:r>
          </w:p>
        </w:tc>
        <w:tc>
          <w:tcPr>
            <w:tcW w:w="4510" w:type="dxa"/>
            <w:tcMar/>
          </w:tcPr>
          <w:p w:rsidR="3F4CE4D5" w:rsidP="3F4CE4D5" w:rsidRDefault="3F4CE4D5" w14:paraId="113C8F88" w14:textId="205EFAE2">
            <w:pPr>
              <w:spacing w:line="276" w:lineRule="auto"/>
              <w:rPr>
                <w:sz w:val="20"/>
                <w:szCs w:val="20"/>
              </w:rPr>
            </w:pPr>
            <w:r w:rsidRPr="348AE8BB" w:rsidR="3F4CE4D5">
              <w:rPr>
                <w:sz w:val="20"/>
                <w:szCs w:val="20"/>
              </w:rPr>
              <w:t>25%</w:t>
            </w:r>
          </w:p>
        </w:tc>
      </w:tr>
      <w:tr w:rsidR="3F4CE4D5" w:rsidTr="348AE8BB" w14:paraId="73269C16" w14:textId="77777777">
        <w:trPr>
          <w:trHeight w:val="300"/>
        </w:trPr>
        <w:tc>
          <w:tcPr>
            <w:tcW w:w="4510" w:type="dxa"/>
            <w:tcMar/>
          </w:tcPr>
          <w:p w:rsidR="3F4CE4D5" w:rsidP="3F4CE4D5" w:rsidRDefault="3F4CE4D5" w14:paraId="6B381F48" w14:textId="08C2C554">
            <w:pPr>
              <w:spacing w:line="276" w:lineRule="auto"/>
              <w:rPr>
                <w:sz w:val="20"/>
                <w:szCs w:val="20"/>
              </w:rPr>
            </w:pPr>
            <w:r w:rsidRPr="348AE8BB" w:rsidR="3F4CE4D5">
              <w:rPr>
                <w:sz w:val="20"/>
                <w:szCs w:val="20"/>
              </w:rPr>
              <w:t>0%</w:t>
            </w:r>
          </w:p>
        </w:tc>
        <w:tc>
          <w:tcPr>
            <w:tcW w:w="4510" w:type="dxa"/>
            <w:tcMar/>
          </w:tcPr>
          <w:p w:rsidR="3F4CE4D5" w:rsidP="3F4CE4D5" w:rsidRDefault="3F4CE4D5" w14:paraId="77F8505C" w14:textId="0744E52D">
            <w:pPr>
              <w:spacing w:line="276" w:lineRule="auto"/>
              <w:rPr>
                <w:sz w:val="20"/>
                <w:szCs w:val="20"/>
              </w:rPr>
            </w:pPr>
            <w:r w:rsidRPr="348AE8BB" w:rsidR="3F4CE4D5">
              <w:rPr>
                <w:sz w:val="20"/>
                <w:szCs w:val="20"/>
              </w:rPr>
              <w:t>0%</w:t>
            </w:r>
          </w:p>
        </w:tc>
      </w:tr>
    </w:tbl>
    <w:p w:rsidRPr="00E227BD" w:rsidR="6F964121" w:rsidP="6F964121" w:rsidRDefault="6F964121" w14:paraId="39EFF420" w14:textId="5668BFB4">
      <w:pPr>
        <w:spacing w:line="276" w:lineRule="auto"/>
        <w:rPr>
          <w:sz w:val="20"/>
          <w:szCs w:val="20"/>
        </w:rPr>
      </w:pPr>
    </w:p>
    <w:p w:rsidR="2C475FF1" w:rsidP="56234B2C" w:rsidRDefault="2C475FF1" w14:paraId="15473BA1" w14:textId="71215045">
      <w:pPr>
        <w:spacing w:line="276" w:lineRule="auto"/>
        <w:jc w:val="both"/>
        <w:rPr>
          <w:sz w:val="20"/>
          <w:szCs w:val="20"/>
        </w:rPr>
      </w:pPr>
    </w:p>
    <w:p w:rsidRPr="00E227BD" w:rsidR="001B1C05" w:rsidP="56234B2C" w:rsidRDefault="001B1C05" w14:paraId="54E833F2" w14:textId="77777777">
      <w:pPr>
        <w:spacing w:line="276" w:lineRule="auto"/>
        <w:jc w:val="both"/>
        <w:rPr>
          <w:sz w:val="20"/>
          <w:szCs w:val="20"/>
        </w:rPr>
      </w:pPr>
    </w:p>
    <w:p w:rsidRPr="00E227BD" w:rsidR="216C04CF" w:rsidP="007E2A29" w:rsidRDefault="26F451E4" w14:paraId="7C4AEAE8" w14:textId="7E75C7C0">
      <w:pPr>
        <w:pStyle w:val="Heading2"/>
      </w:pPr>
      <w:bookmarkStart w:name="_Toc1776033707" w:id="36"/>
      <w:r w:rsidR="26F451E4">
        <w:rPr/>
        <w:t>3</w:t>
      </w:r>
      <w:r w:rsidR="216C04CF">
        <w:rPr/>
        <w:t>.5    How to apply</w:t>
      </w:r>
      <w:bookmarkEnd w:id="36"/>
    </w:p>
    <w:p w:rsidRPr="00E227BD" w:rsidR="6F964121" w:rsidP="271E7772" w:rsidRDefault="6F964121" w14:paraId="04B16469" w14:textId="387849BC">
      <w:pPr>
        <w:spacing w:line="276" w:lineRule="auto"/>
        <w:rPr>
          <w:b w:val="1"/>
          <w:bCs w:val="1"/>
          <w:sz w:val="20"/>
          <w:szCs w:val="20"/>
        </w:rPr>
      </w:pPr>
    </w:p>
    <w:p w:rsidR="5CA55231" w:rsidP="1643672F" w:rsidRDefault="5CA55231" w14:paraId="63E0B65E" w14:textId="729C2061">
      <w:pPr>
        <w:spacing w:line="276" w:lineRule="auto"/>
        <w:jc w:val="both"/>
        <w:rPr>
          <w:color w:val="000000" w:themeColor="text1"/>
          <w:sz w:val="20"/>
          <w:szCs w:val="20"/>
        </w:rPr>
      </w:pPr>
      <w:r w:rsidRPr="348AE8BB" w:rsidR="5CA55231">
        <w:rPr>
          <w:color w:val="000000" w:themeColor="text1" w:themeTint="FF" w:themeShade="FF"/>
          <w:sz w:val="20"/>
          <w:szCs w:val="20"/>
        </w:rPr>
        <w:t xml:space="preserve">The college uses an online bursary administration system called Pay My Student. The link can be found on the College website or by clicking on this link </w:t>
      </w:r>
      <w:hyperlink r:id="Rf92d56fa4e744e13">
        <w:r w:rsidRPr="348AE8BB" w:rsidR="5CA55231">
          <w:rPr>
            <w:rStyle w:val="Hyperlink"/>
          </w:rPr>
          <w:t>City College Norwich (paymystudent.com).</w:t>
        </w:r>
      </w:hyperlink>
      <w:r w:rsidRPr="348AE8BB" w:rsidR="5CA55231">
        <w:rPr>
          <w:color w:val="000000" w:themeColor="text1" w:themeTint="FF" w:themeShade="FF"/>
          <w:sz w:val="20"/>
          <w:szCs w:val="20"/>
        </w:rPr>
        <w:t xml:space="preserve">  Students will need access to the email address they used on the application form for their college course. </w:t>
      </w:r>
      <w:r w:rsidRPr="348AE8BB" w:rsidR="5CA55231">
        <w:rPr>
          <w:color w:val="000000" w:themeColor="text1" w:themeTint="FF" w:themeShade="FF"/>
          <w:sz w:val="20"/>
          <w:szCs w:val="20"/>
        </w:rPr>
        <w:t>Students will need to have the following information available before completing the application.</w:t>
      </w:r>
    </w:p>
    <w:p w:rsidR="5CA55231" w:rsidP="1643672F" w:rsidRDefault="5CA55231" w14:paraId="75A4F300" w14:textId="591571B5">
      <w:pPr>
        <w:pStyle w:val="ListParagraph"/>
        <w:numPr>
          <w:ilvl w:val="0"/>
          <w:numId w:val="1"/>
        </w:numPr>
        <w:spacing w:line="276" w:lineRule="auto"/>
        <w:jc w:val="both"/>
        <w:rPr>
          <w:color w:val="000000" w:themeColor="text1"/>
          <w:sz w:val="20"/>
          <w:szCs w:val="20"/>
        </w:rPr>
      </w:pPr>
      <w:r w:rsidRPr="348AE8BB" w:rsidR="5CA55231">
        <w:rPr>
          <w:color w:val="000000" w:themeColor="text1" w:themeTint="FF" w:themeShade="FF"/>
          <w:sz w:val="20"/>
          <w:szCs w:val="20"/>
        </w:rPr>
        <w:t>Documented evidence of their household income e.g. payslips, UC statements, Tax returns</w:t>
      </w:r>
    </w:p>
    <w:p w:rsidR="5CA55231" w:rsidP="1643672F" w:rsidRDefault="5CA55231" w14:paraId="22A22975" w14:textId="4D49BB74">
      <w:pPr>
        <w:pStyle w:val="ListParagraph"/>
        <w:numPr>
          <w:ilvl w:val="0"/>
          <w:numId w:val="1"/>
        </w:numPr>
        <w:spacing w:line="276" w:lineRule="auto"/>
        <w:jc w:val="both"/>
        <w:rPr>
          <w:color w:val="000000" w:themeColor="text1"/>
          <w:sz w:val="20"/>
          <w:szCs w:val="20"/>
        </w:rPr>
      </w:pPr>
      <w:r w:rsidRPr="348AE8BB" w:rsidR="5CA55231">
        <w:rPr>
          <w:color w:val="000000" w:themeColor="text1" w:themeTint="FF" w:themeShade="FF"/>
          <w:sz w:val="20"/>
          <w:szCs w:val="20"/>
        </w:rPr>
        <w:t>Student’s own bank account details</w:t>
      </w:r>
    </w:p>
    <w:p w:rsidR="5CA55231" w:rsidP="1643672F" w:rsidRDefault="5CA55231" w14:paraId="6F38DEF4" w14:textId="3E2E17B5">
      <w:pPr>
        <w:pStyle w:val="ListParagraph"/>
        <w:numPr>
          <w:ilvl w:val="0"/>
          <w:numId w:val="1"/>
        </w:numPr>
        <w:spacing w:line="276" w:lineRule="auto"/>
        <w:jc w:val="both"/>
        <w:rPr>
          <w:color w:val="000000" w:themeColor="text1"/>
          <w:sz w:val="20"/>
          <w:szCs w:val="20"/>
        </w:rPr>
      </w:pPr>
      <w:r w:rsidRPr="348AE8BB" w:rsidR="5CA55231">
        <w:rPr>
          <w:color w:val="000000" w:themeColor="text1" w:themeTint="FF" w:themeShade="FF"/>
          <w:sz w:val="20"/>
          <w:szCs w:val="20"/>
        </w:rPr>
        <w:t>Email address used on chosen travel app e.g. First Bus</w:t>
      </w:r>
    </w:p>
    <w:p w:rsidR="5CA55231" w:rsidP="1643672F" w:rsidRDefault="5CA55231" w14:paraId="26A71792" w14:textId="2AD1E14F">
      <w:pPr>
        <w:pStyle w:val="ListParagraph"/>
        <w:numPr>
          <w:ilvl w:val="0"/>
          <w:numId w:val="1"/>
        </w:numPr>
        <w:spacing w:line="276" w:lineRule="auto"/>
        <w:jc w:val="both"/>
        <w:rPr>
          <w:color w:val="000000" w:themeColor="text1"/>
          <w:sz w:val="20"/>
          <w:szCs w:val="20"/>
        </w:rPr>
      </w:pPr>
      <w:r w:rsidRPr="348AE8BB" w:rsidR="5CA55231">
        <w:rPr>
          <w:color w:val="000000" w:themeColor="text1" w:themeTint="FF" w:themeShade="FF"/>
          <w:sz w:val="20"/>
          <w:szCs w:val="20"/>
        </w:rPr>
        <w:t>Childcare provider details (if applicable)</w:t>
      </w:r>
    </w:p>
    <w:p w:rsidR="5CA55231" w:rsidP="1643672F" w:rsidRDefault="5CA55231" w14:paraId="6E25906F" w14:textId="32E2E8D2">
      <w:pPr>
        <w:pStyle w:val="ListParagraph"/>
        <w:numPr>
          <w:ilvl w:val="0"/>
          <w:numId w:val="1"/>
        </w:numPr>
        <w:spacing w:line="276" w:lineRule="auto"/>
        <w:jc w:val="both"/>
        <w:rPr>
          <w:color w:val="000000" w:themeColor="text1"/>
          <w:sz w:val="20"/>
          <w:szCs w:val="20"/>
        </w:rPr>
      </w:pPr>
      <w:r w:rsidRPr="348AE8BB" w:rsidR="5CA55231">
        <w:rPr>
          <w:color w:val="000000" w:themeColor="text1" w:themeTint="FF" w:themeShade="FF"/>
          <w:sz w:val="20"/>
          <w:szCs w:val="20"/>
        </w:rPr>
        <w:t>Advanced Learner Loan details (if applicable)</w:t>
      </w:r>
    </w:p>
    <w:p w:rsidR="5CA55231" w:rsidP="1643672F" w:rsidRDefault="5CA55231" w14:paraId="0F6F1C44" w14:textId="090A9D13">
      <w:pPr>
        <w:pStyle w:val="ListParagraph"/>
        <w:numPr>
          <w:ilvl w:val="0"/>
          <w:numId w:val="1"/>
        </w:numPr>
        <w:spacing w:line="276" w:lineRule="auto"/>
        <w:jc w:val="both"/>
        <w:rPr>
          <w:color w:val="000000" w:themeColor="text1"/>
          <w:sz w:val="20"/>
          <w:szCs w:val="20"/>
        </w:rPr>
      </w:pPr>
      <w:r w:rsidRPr="348AE8BB" w:rsidR="5CA55231">
        <w:rPr>
          <w:color w:val="000000" w:themeColor="text1" w:themeTint="FF" w:themeShade="FF"/>
          <w:sz w:val="20"/>
          <w:szCs w:val="20"/>
        </w:rPr>
        <w:t>Pension, Investments, DLA/PIP, Bank Statements (where applicable)</w:t>
      </w:r>
    </w:p>
    <w:p w:rsidR="1643672F" w:rsidP="1643672F" w:rsidRDefault="1643672F" w14:paraId="6BEBF9CD" w14:textId="7F12AB51">
      <w:pPr>
        <w:spacing w:line="276" w:lineRule="auto"/>
        <w:jc w:val="both"/>
        <w:rPr>
          <w:color w:val="000000" w:themeColor="text1"/>
          <w:sz w:val="20"/>
          <w:szCs w:val="20"/>
        </w:rPr>
      </w:pPr>
    </w:p>
    <w:p w:rsidR="5CA55231" w:rsidP="348AE8BB" w:rsidRDefault="5CA55231" w14:paraId="78E5EB03" w14:textId="181FD58C">
      <w:pPr>
        <w:spacing w:line="276" w:lineRule="auto"/>
        <w:jc w:val="both"/>
        <w:rPr>
          <w:color w:val="000000" w:themeColor="text1"/>
          <w:sz w:val="20"/>
          <w:szCs w:val="20"/>
        </w:rPr>
      </w:pPr>
      <w:r w:rsidRPr="348AE8BB" w:rsidR="5CA55231">
        <w:rPr>
          <w:color w:val="000000" w:themeColor="text1" w:themeTint="FF" w:themeShade="FF"/>
          <w:sz w:val="20"/>
          <w:szCs w:val="20"/>
        </w:rPr>
        <w:t xml:space="preserve">If students require any help completing the application, then they can contact the bursary admin team at </w:t>
      </w:r>
      <w:hyperlink r:id="Rf5a4221306d445d9">
        <w:r w:rsidRPr="348AE8BB" w:rsidR="5CA55231">
          <w:rPr>
            <w:rStyle w:val="Hyperlink"/>
          </w:rPr>
          <w:t>bursaryadmin@ccn.ac.uk</w:t>
        </w:r>
      </w:hyperlink>
      <w:r w:rsidRPr="348AE8BB" w:rsidR="5CA55231">
        <w:rPr>
          <w:color w:val="000000" w:themeColor="text1" w:themeTint="FF" w:themeShade="FF"/>
          <w:sz w:val="20"/>
          <w:szCs w:val="20"/>
        </w:rPr>
        <w:t xml:space="preserve"> or on 01603 773063. </w:t>
      </w:r>
      <w:r w:rsidRPr="348AE8BB" w:rsidR="5CA55231">
        <w:rPr>
          <w:color w:val="000000" w:themeColor="text1" w:themeTint="FF" w:themeShade="FF"/>
          <w:sz w:val="20"/>
          <w:szCs w:val="20"/>
        </w:rPr>
        <w:t xml:space="preserve">There is a new option on the bursary application </w:t>
      </w:r>
      <w:r w:rsidRPr="348AE8BB" w:rsidR="5CA55231">
        <w:rPr>
          <w:color w:val="000000" w:themeColor="text1" w:themeTint="FF" w:themeShade="FF"/>
          <w:sz w:val="20"/>
          <w:szCs w:val="20"/>
        </w:rPr>
        <w:t xml:space="preserve">for Google Translate, found in the top right-hand corner of the application. Please use this to </w:t>
      </w:r>
      <w:r w:rsidRPr="348AE8BB" w:rsidR="367E705D">
        <w:rPr>
          <w:color w:val="000000" w:themeColor="text1" w:themeTint="FF" w:themeShade="FF"/>
          <w:sz w:val="20"/>
          <w:szCs w:val="20"/>
        </w:rPr>
        <w:t>translate</w:t>
      </w:r>
      <w:r w:rsidRPr="348AE8BB" w:rsidR="5CA55231">
        <w:rPr>
          <w:color w:val="000000" w:themeColor="text1" w:themeTint="FF" w:themeShade="FF"/>
          <w:sz w:val="20"/>
          <w:szCs w:val="20"/>
        </w:rPr>
        <w:t xml:space="preserve"> any questions in</w:t>
      </w:r>
      <w:r w:rsidRPr="348AE8BB" w:rsidR="1BB7156A">
        <w:rPr>
          <w:color w:val="000000" w:themeColor="text1" w:themeTint="FF" w:themeShade="FF"/>
          <w:sz w:val="20"/>
          <w:szCs w:val="20"/>
        </w:rPr>
        <w:t>to</w:t>
      </w:r>
      <w:r w:rsidRPr="348AE8BB" w:rsidR="5CA55231">
        <w:rPr>
          <w:color w:val="000000" w:themeColor="text1" w:themeTint="FF" w:themeShade="FF"/>
          <w:sz w:val="20"/>
          <w:szCs w:val="20"/>
        </w:rPr>
        <w:t xml:space="preserve"> your own language.</w:t>
      </w:r>
    </w:p>
    <w:p w:rsidR="1643672F" w:rsidP="1643672F" w:rsidRDefault="1643672F" w14:paraId="6F142DA9" w14:textId="67E69D4D">
      <w:pPr>
        <w:spacing w:line="276" w:lineRule="auto"/>
        <w:jc w:val="both"/>
        <w:rPr>
          <w:sz w:val="20"/>
          <w:szCs w:val="20"/>
        </w:rPr>
      </w:pPr>
    </w:p>
    <w:p w:rsidRPr="00E227BD" w:rsidR="271E7772" w:rsidP="271E7772" w:rsidRDefault="271E7772" w14:paraId="122EB669" w14:textId="5AE3AACB">
      <w:pPr>
        <w:spacing w:line="276" w:lineRule="auto"/>
        <w:rPr>
          <w:sz w:val="20"/>
          <w:szCs w:val="20"/>
        </w:rPr>
      </w:pPr>
    </w:p>
    <w:p w:rsidRPr="00E227BD" w:rsidR="216C04CF" w:rsidP="007E2A29" w:rsidRDefault="31B7B961" w14:paraId="51636006" w14:textId="0A9271E3">
      <w:pPr>
        <w:pStyle w:val="Heading2"/>
      </w:pPr>
      <w:bookmarkStart w:name="_Toc966330945" w:id="37"/>
      <w:r w:rsidR="31B7B961">
        <w:rPr/>
        <w:t>3</w:t>
      </w:r>
      <w:r w:rsidR="216C04CF">
        <w:rPr/>
        <w:t>.6    Application timeline</w:t>
      </w:r>
      <w:bookmarkEnd w:id="37"/>
    </w:p>
    <w:p w:rsidRPr="00E227BD" w:rsidR="2C475FF1" w:rsidP="2C475FF1" w:rsidRDefault="2C475FF1" w14:paraId="034565F3" w14:textId="2C4D2A8B">
      <w:pPr>
        <w:spacing w:line="276" w:lineRule="auto"/>
        <w:rPr>
          <w:sz w:val="20"/>
          <w:szCs w:val="20"/>
        </w:rPr>
      </w:pPr>
    </w:p>
    <w:p w:rsidRPr="00E227BD" w:rsidR="2C475FF1" w:rsidP="56ABA3EC" w:rsidRDefault="44AC6F0D" w14:paraId="010E22B5" w14:textId="6EC4E079">
      <w:pPr>
        <w:spacing w:line="276" w:lineRule="auto"/>
        <w:jc w:val="both"/>
        <w:rPr>
          <w:color w:val="000000" w:themeColor="text1"/>
          <w:sz w:val="20"/>
          <w:szCs w:val="20"/>
        </w:rPr>
      </w:pPr>
      <w:r w:rsidRPr="348AE8BB" w:rsidR="44AC6F0D">
        <w:rPr>
          <w:color w:val="000000" w:themeColor="text1" w:themeTint="FF" w:themeShade="FF"/>
          <w:sz w:val="20"/>
          <w:szCs w:val="20"/>
        </w:rPr>
        <w:t>Applications open i</w:t>
      </w:r>
      <w:r w:rsidRPr="348AE8BB" w:rsidR="0CC4DC0C">
        <w:rPr>
          <w:color w:val="000000" w:themeColor="text1" w:themeTint="FF" w:themeShade="FF"/>
          <w:sz w:val="20"/>
          <w:szCs w:val="20"/>
        </w:rPr>
        <w:t>n July</w:t>
      </w:r>
      <w:r w:rsidRPr="348AE8BB" w:rsidR="44AC6F0D">
        <w:rPr>
          <w:color w:val="000000" w:themeColor="text1" w:themeTint="FF" w:themeShade="FF"/>
          <w:sz w:val="20"/>
          <w:szCs w:val="20"/>
        </w:rPr>
        <w:t xml:space="preserve"> </w:t>
      </w:r>
      <w:r w:rsidRPr="348AE8BB" w:rsidR="72ABE92A">
        <w:rPr>
          <w:color w:val="000000" w:themeColor="text1" w:themeTint="FF" w:themeShade="FF"/>
          <w:sz w:val="20"/>
          <w:szCs w:val="20"/>
        </w:rPr>
        <w:t>202</w:t>
      </w:r>
      <w:r w:rsidRPr="348AE8BB" w:rsidR="3F19AB61">
        <w:rPr>
          <w:color w:val="000000" w:themeColor="text1" w:themeTint="FF" w:themeShade="FF"/>
          <w:sz w:val="20"/>
          <w:szCs w:val="20"/>
        </w:rPr>
        <w:t>6</w:t>
      </w:r>
      <w:r w:rsidRPr="348AE8BB" w:rsidR="5266DE71">
        <w:rPr>
          <w:color w:val="000000" w:themeColor="text1" w:themeTint="FF" w:themeShade="FF"/>
          <w:sz w:val="20"/>
          <w:szCs w:val="20"/>
        </w:rPr>
        <w:t xml:space="preserve"> prior to enrolment</w:t>
      </w:r>
      <w:r w:rsidRPr="348AE8BB" w:rsidR="298E959B">
        <w:rPr>
          <w:color w:val="000000" w:themeColor="text1" w:themeTint="FF" w:themeShade="FF"/>
          <w:sz w:val="20"/>
          <w:szCs w:val="20"/>
        </w:rPr>
        <w:t xml:space="preserve">. </w:t>
      </w:r>
      <w:r w:rsidRPr="348AE8BB" w:rsidR="4B69C13D">
        <w:rPr>
          <w:color w:val="000000" w:themeColor="text1" w:themeTint="FF" w:themeShade="FF"/>
          <w:sz w:val="20"/>
          <w:szCs w:val="20"/>
        </w:rPr>
        <w:t>However,</w:t>
      </w:r>
      <w:r w:rsidRPr="348AE8BB" w:rsidR="298E959B">
        <w:rPr>
          <w:color w:val="000000" w:themeColor="text1" w:themeTint="FF" w:themeShade="FF"/>
          <w:sz w:val="20"/>
          <w:szCs w:val="20"/>
        </w:rPr>
        <w:t xml:space="preserve"> we advise applicants to apply for their ALL first as the College </w:t>
      </w:r>
      <w:r w:rsidRPr="348AE8BB" w:rsidR="44AC6F0D">
        <w:rPr>
          <w:color w:val="000000" w:themeColor="text1" w:themeTint="FF" w:themeShade="FF"/>
          <w:sz w:val="20"/>
          <w:szCs w:val="20"/>
        </w:rPr>
        <w:t xml:space="preserve">will only issue </w:t>
      </w:r>
      <w:r w:rsidRPr="348AE8BB" w:rsidR="17C31B55">
        <w:rPr>
          <w:color w:val="000000" w:themeColor="text1" w:themeTint="FF" w:themeShade="FF"/>
          <w:sz w:val="20"/>
          <w:szCs w:val="20"/>
        </w:rPr>
        <w:t xml:space="preserve">bursary </w:t>
      </w:r>
      <w:r w:rsidRPr="348AE8BB" w:rsidR="44AC6F0D">
        <w:rPr>
          <w:color w:val="000000" w:themeColor="text1" w:themeTint="FF" w:themeShade="FF"/>
          <w:sz w:val="20"/>
          <w:szCs w:val="20"/>
        </w:rPr>
        <w:t>award</w:t>
      </w:r>
      <w:r w:rsidRPr="348AE8BB" w:rsidR="2ABC33D6">
        <w:rPr>
          <w:color w:val="000000" w:themeColor="text1" w:themeTint="FF" w:themeShade="FF"/>
          <w:sz w:val="20"/>
          <w:szCs w:val="20"/>
        </w:rPr>
        <w:t>s</w:t>
      </w:r>
      <w:r w:rsidRPr="348AE8BB" w:rsidR="44AC6F0D">
        <w:rPr>
          <w:color w:val="000000" w:themeColor="text1" w:themeTint="FF" w:themeShade="FF"/>
          <w:sz w:val="20"/>
          <w:szCs w:val="20"/>
        </w:rPr>
        <w:t xml:space="preserve"> once applicants have been enrolled</w:t>
      </w:r>
      <w:r w:rsidRPr="348AE8BB" w:rsidR="5FCE53FE">
        <w:rPr>
          <w:color w:val="000000" w:themeColor="text1" w:themeTint="FF" w:themeShade="FF"/>
          <w:sz w:val="20"/>
          <w:szCs w:val="20"/>
        </w:rPr>
        <w:t xml:space="preserve"> and provided us with proof of ALL funding</w:t>
      </w:r>
      <w:r w:rsidRPr="348AE8BB" w:rsidR="44AC6F0D">
        <w:rPr>
          <w:color w:val="000000" w:themeColor="text1" w:themeTint="FF" w:themeShade="FF"/>
          <w:sz w:val="20"/>
          <w:szCs w:val="20"/>
        </w:rPr>
        <w:t xml:space="preserve">. If students have not made an application prior to enrolment, they must apply as soon as they can once they have enrolled. Funds are limited and are dealt with on a first come, first served basis. </w:t>
      </w:r>
      <w:r>
        <w:br/>
      </w:r>
      <w:r>
        <w:br/>
      </w:r>
      <w:r w:rsidRPr="348AE8BB" w:rsidR="44AC6F0D">
        <w:rPr>
          <w:color w:val="000000" w:themeColor="text1" w:themeTint="FF" w:themeShade="FF"/>
          <w:sz w:val="20"/>
          <w:szCs w:val="20"/>
        </w:rPr>
        <w:t xml:space="preserve">We reserve the right to suspend or close the bursaries at certain times throughout the </w:t>
      </w:r>
      <w:r w:rsidRPr="348AE8BB" w:rsidR="6D933336">
        <w:rPr>
          <w:color w:val="000000" w:themeColor="text1" w:themeTint="FF" w:themeShade="FF"/>
          <w:sz w:val="20"/>
          <w:szCs w:val="20"/>
        </w:rPr>
        <w:t>year,</w:t>
      </w:r>
      <w:r w:rsidRPr="348AE8BB" w:rsidR="44AC6F0D">
        <w:rPr>
          <w:color w:val="000000" w:themeColor="text1" w:themeTint="FF" w:themeShade="FF"/>
          <w:sz w:val="20"/>
          <w:szCs w:val="20"/>
        </w:rPr>
        <w:t xml:space="preserve"> as necessary. However, we will consider applications to all forms of financial support throughout the academic year if emergencies arise. </w:t>
      </w:r>
    </w:p>
    <w:p w:rsidRPr="00E227BD" w:rsidR="2C475FF1" w:rsidP="271E7772" w:rsidRDefault="2C475FF1" w14:paraId="467C6B14" w14:textId="6FBC949F">
      <w:pPr>
        <w:spacing w:line="276" w:lineRule="auto"/>
        <w:jc w:val="both"/>
        <w:rPr>
          <w:color w:val="000000" w:themeColor="text1"/>
          <w:sz w:val="20"/>
          <w:szCs w:val="20"/>
        </w:rPr>
      </w:pPr>
    </w:p>
    <w:p w:rsidR="5490D10D" w:rsidP="1643672F" w:rsidRDefault="5490D10D" w14:paraId="4FE55BFE" w14:textId="6D870E03">
      <w:pPr>
        <w:spacing w:line="276" w:lineRule="auto"/>
        <w:jc w:val="both"/>
        <w:rPr>
          <w:sz w:val="20"/>
          <w:szCs w:val="20"/>
        </w:rPr>
      </w:pPr>
      <w:r w:rsidRPr="348AE8BB" w:rsidR="5490D10D">
        <w:rPr>
          <w:color w:val="000000" w:themeColor="text1" w:themeTint="FF" w:themeShade="FF"/>
          <w:sz w:val="20"/>
          <w:szCs w:val="20"/>
        </w:rPr>
        <w:t xml:space="preserve">All applicants must provide evidence of household income which can then be documented as required by the </w:t>
      </w:r>
      <w:r w:rsidRPr="348AE8BB" w:rsidR="5490D10D">
        <w:rPr>
          <w:color w:val="000000" w:themeColor="text1" w:themeTint="FF" w:themeShade="FF"/>
          <w:sz w:val="20"/>
          <w:szCs w:val="20"/>
        </w:rPr>
        <w:t>DfE</w:t>
      </w:r>
      <w:r w:rsidRPr="348AE8BB" w:rsidR="5490D10D">
        <w:rPr>
          <w:color w:val="000000" w:themeColor="text1" w:themeTint="FF" w:themeShade="FF"/>
          <w:sz w:val="20"/>
          <w:szCs w:val="20"/>
        </w:rPr>
        <w:t xml:space="preserve">. Applications cannot be assessed and/or bursaries awarded without evidence. Where there is a delay between applying and uploading sufficient evidence, bursary payments will only be backdated to the beginning of the month/week the evidence was received, </w:t>
      </w:r>
      <w:r w:rsidRPr="348AE8BB" w:rsidR="5490D10D">
        <w:rPr>
          <w:color w:val="000000" w:themeColor="text1" w:themeTint="FF" w:themeShade="FF"/>
          <w:sz w:val="20"/>
          <w:szCs w:val="20"/>
        </w:rPr>
        <w:t>with the exception of</w:t>
      </w:r>
      <w:r w:rsidRPr="348AE8BB" w:rsidR="5490D10D">
        <w:rPr>
          <w:color w:val="000000" w:themeColor="text1" w:themeTint="FF" w:themeShade="FF"/>
          <w:sz w:val="20"/>
          <w:szCs w:val="20"/>
        </w:rPr>
        <w:t xml:space="preserve"> books and equipment costs which will be paid in full.  Where evidence is delayed and a student can provide backdated evidence of eligibility to the date of application, we will also backdate travel costs for that </w:t>
      </w:r>
      <w:r w:rsidRPr="348AE8BB" w:rsidR="5490D10D">
        <w:rPr>
          <w:color w:val="000000" w:themeColor="text1" w:themeTint="FF" w:themeShade="FF"/>
          <w:sz w:val="20"/>
          <w:szCs w:val="20"/>
        </w:rPr>
        <w:t>period of time</w:t>
      </w:r>
      <w:r w:rsidRPr="348AE8BB" w:rsidR="5490D10D">
        <w:rPr>
          <w:color w:val="000000" w:themeColor="text1" w:themeTint="FF" w:themeShade="FF"/>
          <w:sz w:val="20"/>
          <w:szCs w:val="20"/>
        </w:rPr>
        <w:t xml:space="preserve"> where registers confirm attendance.</w:t>
      </w:r>
      <w:r w:rsidRPr="348AE8BB" w:rsidR="5490D10D">
        <w:rPr>
          <w:color w:val="000000" w:themeColor="text1" w:themeTint="FF" w:themeShade="FF"/>
          <w:sz w:val="20"/>
          <w:szCs w:val="20"/>
        </w:rPr>
        <w:t xml:space="preserve"> Payments for backdated travel may be made in instalments.</w:t>
      </w:r>
    </w:p>
    <w:p w:rsidR="1643672F" w:rsidP="1643672F" w:rsidRDefault="1643672F" w14:paraId="5643D3B2" w14:textId="453DC8F7">
      <w:pPr>
        <w:spacing w:line="276" w:lineRule="auto"/>
        <w:jc w:val="both"/>
        <w:rPr>
          <w:color w:val="000000" w:themeColor="text1"/>
          <w:sz w:val="20"/>
          <w:szCs w:val="20"/>
        </w:rPr>
      </w:pPr>
    </w:p>
    <w:p w:rsidRPr="00E227BD" w:rsidR="2C475FF1" w:rsidP="271E7772" w:rsidRDefault="2C475FF1" w14:paraId="034678D1" w14:textId="37619A36">
      <w:pPr>
        <w:spacing w:line="276" w:lineRule="auto"/>
        <w:rPr>
          <w:color w:val="000000" w:themeColor="text1"/>
          <w:sz w:val="20"/>
          <w:szCs w:val="20"/>
        </w:rPr>
      </w:pPr>
    </w:p>
    <w:p w:rsidRPr="00E227BD" w:rsidR="0DF56E7F" w:rsidP="007E2A29" w:rsidRDefault="0AC2C2D7" w14:paraId="6BDBDD26" w14:textId="60DB4CD6">
      <w:pPr>
        <w:pStyle w:val="Heading1"/>
        <w:rPr>
          <w:b w:val="0"/>
          <w:bCs w:val="0"/>
          <w:sz w:val="24"/>
          <w:szCs w:val="24"/>
        </w:rPr>
      </w:pPr>
      <w:bookmarkStart w:name="_Toc1931710480" w:id="38"/>
      <w:r w:rsidR="0AC2C2D7">
        <w:rPr/>
        <w:t>4</w:t>
      </w:r>
      <w:r w:rsidRPr="348AE8BB" w:rsidR="5E400E0B">
        <w:rPr>
          <w:b w:val="0"/>
          <w:bCs w:val="0"/>
          <w:sz w:val="24"/>
          <w:szCs w:val="24"/>
        </w:rPr>
        <w:t>.</w:t>
      </w:r>
      <w:r w:rsidRPr="348AE8BB" w:rsidR="0DF56E7F">
        <w:rPr>
          <w:b w:val="0"/>
          <w:bCs w:val="0"/>
          <w:sz w:val="24"/>
          <w:szCs w:val="24"/>
        </w:rPr>
        <w:t xml:space="preserve">    </w:t>
      </w:r>
      <w:r w:rsidRPr="348AE8BB" w:rsidR="11584C5F">
        <w:rPr>
          <w:b w:val="0"/>
          <w:bCs w:val="0"/>
          <w:sz w:val="24"/>
          <w:szCs w:val="24"/>
        </w:rPr>
        <w:t>HE Hardship Fund</w:t>
      </w:r>
      <w:bookmarkEnd w:id="38"/>
    </w:p>
    <w:p w:rsidR="56234B2C" w:rsidP="56234B2C" w:rsidRDefault="56234B2C" w14:paraId="254634EA" w14:textId="0DBAF7F7">
      <w:pPr>
        <w:spacing w:line="276" w:lineRule="auto"/>
        <w:rPr>
          <w:b w:val="1"/>
          <w:bCs w:val="1"/>
          <w:sz w:val="20"/>
          <w:szCs w:val="20"/>
        </w:rPr>
      </w:pPr>
    </w:p>
    <w:p w:rsidRPr="00E227BD" w:rsidR="661E7640" w:rsidP="7DCDE864" w:rsidRDefault="31A1FAD2" w14:paraId="525B9961" w14:textId="18334433">
      <w:pPr>
        <w:spacing w:line="276" w:lineRule="auto"/>
        <w:jc w:val="both"/>
        <w:rPr>
          <w:sz w:val="20"/>
          <w:szCs w:val="20"/>
        </w:rPr>
      </w:pPr>
      <w:r w:rsidRPr="348AE8BB" w:rsidR="31A1FAD2">
        <w:rPr>
          <w:sz w:val="20"/>
          <w:szCs w:val="20"/>
        </w:rPr>
        <w:t>The HE Hardship fund</w:t>
      </w:r>
      <w:r w:rsidRPr="348AE8BB" w:rsidR="7C58D2FF">
        <w:rPr>
          <w:sz w:val="20"/>
          <w:szCs w:val="20"/>
        </w:rPr>
        <w:t xml:space="preserve"> is for HE students who are facing financial hardship. It</w:t>
      </w:r>
      <w:r w:rsidRPr="348AE8BB" w:rsidR="31A1FAD2">
        <w:rPr>
          <w:sz w:val="20"/>
          <w:szCs w:val="20"/>
        </w:rPr>
        <w:t xml:space="preserve"> is a limited amount, with a maximum award of £1000 per student, per academic year. Awards are processed on a first come, fir</w:t>
      </w:r>
      <w:r w:rsidRPr="348AE8BB" w:rsidR="1D3D6811">
        <w:rPr>
          <w:sz w:val="20"/>
          <w:szCs w:val="20"/>
        </w:rPr>
        <w:t xml:space="preserve">st serve </w:t>
      </w:r>
      <w:bookmarkStart w:name="_Int_h8tMjJUU" w:id="39"/>
      <w:r w:rsidRPr="348AE8BB" w:rsidR="1D3D6811">
        <w:rPr>
          <w:sz w:val="20"/>
          <w:szCs w:val="20"/>
        </w:rPr>
        <w:t>basis</w:t>
      </w:r>
      <w:bookmarkEnd w:id="39"/>
      <w:r w:rsidRPr="348AE8BB" w:rsidR="1D3D6811">
        <w:rPr>
          <w:sz w:val="20"/>
          <w:szCs w:val="20"/>
        </w:rPr>
        <w:t xml:space="preserve"> and can be awarded to help </w:t>
      </w:r>
      <w:r w:rsidRPr="348AE8BB" w:rsidR="349721CD">
        <w:rPr>
          <w:sz w:val="20"/>
          <w:szCs w:val="20"/>
        </w:rPr>
        <w:t>students who might fit into the following categories;</w:t>
      </w:r>
    </w:p>
    <w:p w:rsidRPr="00E227BD" w:rsidR="661E7640" w:rsidP="7DCDE864" w:rsidRDefault="661E7640" w14:paraId="3D8BB5A2" w14:textId="64058143">
      <w:pPr>
        <w:spacing w:line="276" w:lineRule="auto"/>
        <w:jc w:val="both"/>
        <w:rPr>
          <w:sz w:val="20"/>
          <w:szCs w:val="20"/>
        </w:rPr>
      </w:pPr>
    </w:p>
    <w:p w:rsidRPr="00E227BD" w:rsidR="661E7640" w:rsidP="7DCDE864" w:rsidRDefault="349721CD" w14:paraId="13E5679A" w14:textId="6DA6478F">
      <w:pPr>
        <w:pStyle w:val="ListParagraph"/>
        <w:numPr>
          <w:ilvl w:val="1"/>
          <w:numId w:val="16"/>
        </w:numPr>
        <w:shd w:val="clear" w:color="auto" w:fill="FFFFFF" w:themeFill="background1"/>
        <w:spacing w:after="75" w:line="276" w:lineRule="auto"/>
        <w:rPr>
          <w:color w:val="0B0C0C"/>
          <w:sz w:val="20"/>
          <w:szCs w:val="20"/>
        </w:rPr>
      </w:pPr>
      <w:r w:rsidRPr="348AE8BB" w:rsidR="349721CD">
        <w:rPr>
          <w:color w:val="0B0C0C"/>
          <w:sz w:val="20"/>
          <w:szCs w:val="20"/>
        </w:rPr>
        <w:t>a student with children, especially single parents</w:t>
      </w:r>
    </w:p>
    <w:p w:rsidRPr="00E227BD" w:rsidR="661E7640" w:rsidP="7DCDE864" w:rsidRDefault="349721CD" w14:paraId="17931FCB" w14:textId="094749E3">
      <w:pPr>
        <w:pStyle w:val="ListParagraph"/>
        <w:numPr>
          <w:ilvl w:val="1"/>
          <w:numId w:val="16"/>
        </w:numPr>
        <w:shd w:val="clear" w:color="auto" w:fill="FFFFFF" w:themeFill="background1"/>
        <w:spacing w:after="75" w:line="276" w:lineRule="auto"/>
        <w:rPr>
          <w:color w:val="0B0C0C"/>
          <w:sz w:val="20"/>
          <w:szCs w:val="20"/>
        </w:rPr>
      </w:pPr>
      <w:r w:rsidRPr="348AE8BB" w:rsidR="349721CD">
        <w:rPr>
          <w:color w:val="0B0C0C"/>
          <w:sz w:val="20"/>
          <w:szCs w:val="20"/>
        </w:rPr>
        <w:t>a mature student with existing financial commitments</w:t>
      </w:r>
    </w:p>
    <w:p w:rsidRPr="00E227BD" w:rsidR="661E7640" w:rsidP="7DCDE864" w:rsidRDefault="349721CD" w14:paraId="3B8E808A" w14:textId="4BCD76ED">
      <w:pPr>
        <w:pStyle w:val="ListParagraph"/>
        <w:numPr>
          <w:ilvl w:val="1"/>
          <w:numId w:val="16"/>
        </w:numPr>
        <w:shd w:val="clear" w:color="auto" w:fill="FFFFFF" w:themeFill="background1"/>
        <w:spacing w:after="75" w:line="276" w:lineRule="auto"/>
        <w:rPr>
          <w:color w:val="0B0C0C"/>
          <w:sz w:val="20"/>
          <w:szCs w:val="20"/>
        </w:rPr>
      </w:pPr>
      <w:r w:rsidRPr="348AE8BB" w:rsidR="349721CD">
        <w:rPr>
          <w:color w:val="0B0C0C"/>
          <w:sz w:val="20"/>
          <w:szCs w:val="20"/>
        </w:rPr>
        <w:t>from a low-income family</w:t>
      </w:r>
    </w:p>
    <w:p w:rsidRPr="00E227BD" w:rsidR="661E7640" w:rsidP="7DCDE864" w:rsidRDefault="349721CD" w14:paraId="1BFCF8E5" w14:textId="4DF5F2B2">
      <w:pPr>
        <w:pStyle w:val="ListParagraph"/>
        <w:numPr>
          <w:ilvl w:val="1"/>
          <w:numId w:val="16"/>
        </w:numPr>
        <w:shd w:val="clear" w:color="auto" w:fill="FFFFFF" w:themeFill="background1"/>
        <w:spacing w:after="75" w:line="276" w:lineRule="auto"/>
        <w:rPr>
          <w:color w:val="0B0C0C"/>
          <w:sz w:val="20"/>
          <w:szCs w:val="20"/>
        </w:rPr>
      </w:pPr>
      <w:r w:rsidRPr="348AE8BB" w:rsidR="349721CD">
        <w:rPr>
          <w:color w:val="0B0C0C"/>
          <w:sz w:val="20"/>
          <w:szCs w:val="20"/>
        </w:rPr>
        <w:t>disabled</w:t>
      </w:r>
    </w:p>
    <w:p w:rsidRPr="00E227BD" w:rsidR="661E7640" w:rsidP="7DCDE864" w:rsidRDefault="349721CD" w14:paraId="157BD37E" w14:textId="2FD69C26">
      <w:pPr>
        <w:pStyle w:val="ListParagraph"/>
        <w:numPr>
          <w:ilvl w:val="1"/>
          <w:numId w:val="16"/>
        </w:numPr>
        <w:shd w:val="clear" w:color="auto" w:fill="FFFFFF" w:themeFill="background1"/>
        <w:spacing w:after="75" w:line="276" w:lineRule="auto"/>
        <w:rPr>
          <w:color w:val="0B0C0C"/>
          <w:sz w:val="20"/>
          <w:szCs w:val="20"/>
        </w:rPr>
      </w:pPr>
      <w:r w:rsidRPr="348AE8BB" w:rsidR="349721CD">
        <w:rPr>
          <w:color w:val="0B0C0C"/>
          <w:sz w:val="20"/>
          <w:szCs w:val="20"/>
        </w:rPr>
        <w:t>a student that was previously in care (a ‘care leaver’)</w:t>
      </w:r>
    </w:p>
    <w:p w:rsidR="661E7640" w:rsidP="7DCDE864" w:rsidRDefault="349721CD" w14:paraId="2950754B" w14:textId="6FAA9040">
      <w:pPr>
        <w:pStyle w:val="ListParagraph"/>
        <w:numPr>
          <w:ilvl w:val="1"/>
          <w:numId w:val="16"/>
        </w:numPr>
        <w:shd w:val="clear" w:color="auto" w:fill="FFFFFF" w:themeFill="background1"/>
        <w:spacing w:after="75" w:line="276" w:lineRule="auto"/>
        <w:rPr>
          <w:color w:val="0B0C0C"/>
          <w:sz w:val="20"/>
          <w:szCs w:val="20"/>
        </w:rPr>
      </w:pPr>
      <w:r w:rsidRPr="348AE8BB" w:rsidR="349721CD">
        <w:rPr>
          <w:color w:val="0B0C0C"/>
          <w:sz w:val="20"/>
          <w:szCs w:val="20"/>
        </w:rPr>
        <w:t>homeless or living in a foyer</w:t>
      </w:r>
    </w:p>
    <w:p w:rsidRPr="00E227BD" w:rsidR="661E7640" w:rsidP="7DCDE864" w:rsidRDefault="349721CD" w14:paraId="64D6A96E" w14:textId="2F159172">
      <w:pPr>
        <w:spacing w:line="276" w:lineRule="auto"/>
        <w:jc w:val="both"/>
        <w:rPr>
          <w:sz w:val="20"/>
          <w:szCs w:val="20"/>
        </w:rPr>
      </w:pPr>
      <w:r w:rsidRPr="348AE8BB" w:rsidR="349721CD">
        <w:rPr>
          <w:sz w:val="20"/>
          <w:szCs w:val="20"/>
        </w:rPr>
        <w:t xml:space="preserve">Students do not need to pay any money back. Awards </w:t>
      </w:r>
      <w:r w:rsidRPr="348AE8BB" w:rsidR="0BA708B1">
        <w:rPr>
          <w:sz w:val="20"/>
          <w:szCs w:val="20"/>
        </w:rPr>
        <w:t>may</w:t>
      </w:r>
      <w:r w:rsidRPr="348AE8BB" w:rsidR="349721CD">
        <w:rPr>
          <w:sz w:val="20"/>
          <w:szCs w:val="20"/>
        </w:rPr>
        <w:t xml:space="preserve"> be paid in lump sums or instalments</w:t>
      </w:r>
      <w:r w:rsidRPr="348AE8BB" w:rsidR="2FA7B857">
        <w:rPr>
          <w:sz w:val="20"/>
          <w:szCs w:val="20"/>
        </w:rPr>
        <w:t xml:space="preserve"> and students can make more than one application until they have reached the £1000 a</w:t>
      </w:r>
      <w:r w:rsidRPr="348AE8BB" w:rsidR="7CCECC07">
        <w:rPr>
          <w:sz w:val="20"/>
          <w:szCs w:val="20"/>
        </w:rPr>
        <w:t>ward</w:t>
      </w:r>
      <w:r w:rsidRPr="348AE8BB" w:rsidR="2FA7B857">
        <w:rPr>
          <w:sz w:val="20"/>
          <w:szCs w:val="20"/>
        </w:rPr>
        <w:t xml:space="preserve"> limit.</w:t>
      </w:r>
    </w:p>
    <w:p w:rsidRPr="00E227BD" w:rsidR="7DCDE864" w:rsidP="7DCDE864" w:rsidRDefault="7DCDE864" w14:paraId="6F7970BF" w14:textId="7CFCB46F">
      <w:pPr>
        <w:spacing w:line="276" w:lineRule="auto"/>
        <w:rPr>
          <w:b w:val="1"/>
          <w:bCs w:val="1"/>
          <w:sz w:val="20"/>
          <w:szCs w:val="20"/>
        </w:rPr>
      </w:pPr>
    </w:p>
    <w:p w:rsidRPr="00E227BD" w:rsidR="375623F5" w:rsidP="007E2A29" w:rsidRDefault="6D4D72F7" w14:paraId="07D94C4A" w14:textId="7B470165">
      <w:pPr>
        <w:pStyle w:val="Heading2"/>
      </w:pPr>
      <w:bookmarkStart w:name="_Toc704866361" w:id="40"/>
      <w:r w:rsidR="6D4D72F7">
        <w:rPr/>
        <w:t>4</w:t>
      </w:r>
      <w:r w:rsidR="375623F5">
        <w:rPr/>
        <w:t>.1 Eligibility</w:t>
      </w:r>
      <w:bookmarkEnd w:id="40"/>
    </w:p>
    <w:p w:rsidR="56234B2C" w:rsidP="56234B2C" w:rsidRDefault="56234B2C" w14:paraId="663EE79F" w14:textId="19C35CCF">
      <w:pPr>
        <w:spacing w:line="276" w:lineRule="auto"/>
        <w:rPr>
          <w:b w:val="1"/>
          <w:bCs w:val="1"/>
          <w:sz w:val="20"/>
          <w:szCs w:val="20"/>
        </w:rPr>
      </w:pPr>
    </w:p>
    <w:p w:rsidR="6E4856E5" w:rsidP="7DCDE864" w:rsidRDefault="6E4856E5" w14:paraId="4FA2A900" w14:textId="7A0B0897">
      <w:pPr>
        <w:spacing w:line="276" w:lineRule="auto"/>
        <w:jc w:val="both"/>
        <w:rPr>
          <w:sz w:val="20"/>
          <w:szCs w:val="20"/>
        </w:rPr>
      </w:pPr>
      <w:r w:rsidRPr="348AE8BB" w:rsidR="6E4856E5">
        <w:rPr>
          <w:sz w:val="20"/>
          <w:szCs w:val="20"/>
        </w:rPr>
        <w:t>Students need to be enrolled on a</w:t>
      </w:r>
      <w:r w:rsidRPr="348AE8BB" w:rsidR="799B94A6">
        <w:rPr>
          <w:sz w:val="20"/>
          <w:szCs w:val="20"/>
        </w:rPr>
        <w:t>n</w:t>
      </w:r>
      <w:r w:rsidRPr="348AE8BB" w:rsidR="6E4856E5">
        <w:rPr>
          <w:sz w:val="20"/>
          <w:szCs w:val="20"/>
        </w:rPr>
        <w:t xml:space="preserve"> HE </w:t>
      </w:r>
      <w:bookmarkStart w:name="_Int_Cx79bBvT" w:id="41"/>
      <w:r w:rsidRPr="348AE8BB" w:rsidR="6E4856E5">
        <w:rPr>
          <w:sz w:val="20"/>
          <w:szCs w:val="20"/>
        </w:rPr>
        <w:t>course</w:t>
      </w:r>
      <w:bookmarkEnd w:id="41"/>
      <w:r w:rsidRPr="348AE8BB" w:rsidR="6E4856E5">
        <w:rPr>
          <w:sz w:val="20"/>
          <w:szCs w:val="20"/>
        </w:rPr>
        <w:t xml:space="preserve"> at Easton or City College Norwich.</w:t>
      </w:r>
    </w:p>
    <w:p w:rsidR="0054027C" w:rsidP="7DCDE864" w:rsidRDefault="0054027C" w14:paraId="6DC8F8E8" w14:textId="77777777">
      <w:pPr>
        <w:spacing w:line="276" w:lineRule="auto"/>
        <w:jc w:val="both"/>
        <w:rPr>
          <w:sz w:val="20"/>
          <w:szCs w:val="20"/>
        </w:rPr>
      </w:pPr>
    </w:p>
    <w:p w:rsidRPr="00E227BD" w:rsidR="00CA08C1" w:rsidP="00CA08C1" w:rsidRDefault="00CA08C1" w14:paraId="067B3B3E" w14:textId="77777777">
      <w:pPr>
        <w:spacing w:line="276" w:lineRule="auto"/>
        <w:jc w:val="both"/>
        <w:rPr>
          <w:sz w:val="20"/>
          <w:szCs w:val="20"/>
        </w:rPr>
      </w:pPr>
      <w:r w:rsidRPr="348AE8BB" w:rsidR="00CA08C1">
        <w:rPr>
          <w:sz w:val="20"/>
          <w:szCs w:val="20"/>
        </w:rPr>
        <w:t>Financial eligibility is primarily based on the level of household income (including all benefits) as follows:</w:t>
      </w:r>
    </w:p>
    <w:p w:rsidRPr="00E227BD" w:rsidR="00CA08C1" w:rsidP="00CA08C1" w:rsidRDefault="00CA08C1" w14:paraId="409C788A" w14:textId="77777777">
      <w:pPr>
        <w:spacing w:line="276" w:lineRule="auto"/>
        <w:jc w:val="both"/>
        <w:rPr>
          <w:sz w:val="20"/>
          <w:szCs w:val="20"/>
        </w:rPr>
      </w:pPr>
    </w:p>
    <w:p w:rsidRPr="00E227BD" w:rsidR="00CA08C1" w:rsidP="00CA08C1" w:rsidRDefault="00CA08C1" w14:paraId="4DC916C1" w14:textId="332B0C32">
      <w:pPr>
        <w:pStyle w:val="ListParagraph"/>
        <w:numPr>
          <w:ilvl w:val="0"/>
          <w:numId w:val="12"/>
        </w:numPr>
        <w:spacing w:line="276" w:lineRule="auto"/>
        <w:rPr>
          <w:sz w:val="20"/>
          <w:szCs w:val="20"/>
        </w:rPr>
      </w:pPr>
      <w:r w:rsidRPr="348AE8BB" w:rsidR="00CA08C1">
        <w:rPr>
          <w:sz w:val="20"/>
          <w:szCs w:val="20"/>
        </w:rPr>
        <w:t>For single people - net income up to £2</w:t>
      </w:r>
      <w:r w:rsidRPr="348AE8BB" w:rsidR="24A20B4D">
        <w:rPr>
          <w:sz w:val="20"/>
          <w:szCs w:val="20"/>
        </w:rPr>
        <w:t>7</w:t>
      </w:r>
      <w:r w:rsidRPr="348AE8BB" w:rsidR="00CA08C1">
        <w:rPr>
          <w:sz w:val="20"/>
          <w:szCs w:val="20"/>
        </w:rPr>
        <w:t>,000 pa</w:t>
      </w:r>
    </w:p>
    <w:p w:rsidRPr="00E227BD" w:rsidR="00CA08C1" w:rsidP="00CA08C1" w:rsidRDefault="00CA08C1" w14:paraId="367AD509" w14:textId="79BE2043">
      <w:pPr>
        <w:pStyle w:val="ListParagraph"/>
        <w:numPr>
          <w:ilvl w:val="0"/>
          <w:numId w:val="12"/>
        </w:numPr>
        <w:spacing w:line="276" w:lineRule="auto"/>
        <w:jc w:val="both"/>
        <w:rPr>
          <w:sz w:val="20"/>
          <w:szCs w:val="20"/>
        </w:rPr>
      </w:pPr>
      <w:r w:rsidRPr="348AE8BB" w:rsidR="00CA08C1">
        <w:rPr>
          <w:sz w:val="20"/>
          <w:szCs w:val="20"/>
        </w:rPr>
        <w:t>For single parents, couples or families - net income up to £3</w:t>
      </w:r>
      <w:r w:rsidRPr="348AE8BB" w:rsidR="433064E1">
        <w:rPr>
          <w:sz w:val="20"/>
          <w:szCs w:val="20"/>
        </w:rPr>
        <w:t>2</w:t>
      </w:r>
      <w:r w:rsidRPr="348AE8BB" w:rsidR="00CA08C1">
        <w:rPr>
          <w:sz w:val="20"/>
          <w:szCs w:val="20"/>
        </w:rPr>
        <w:t xml:space="preserve">,000 pa </w:t>
      </w:r>
    </w:p>
    <w:p w:rsidR="0054027C" w:rsidP="7DCDE864" w:rsidRDefault="0054027C" w14:paraId="6F6C1D78" w14:textId="77777777">
      <w:pPr>
        <w:spacing w:line="276" w:lineRule="auto"/>
        <w:jc w:val="both"/>
        <w:rPr>
          <w:sz w:val="20"/>
          <w:szCs w:val="20"/>
        </w:rPr>
      </w:pPr>
    </w:p>
    <w:p w:rsidRPr="00E227BD" w:rsidR="00CA08C1" w:rsidP="7DCDE864" w:rsidRDefault="00C04772" w14:paraId="5BEDD212" w14:textId="6B99896E">
      <w:pPr>
        <w:spacing w:line="276" w:lineRule="auto"/>
        <w:jc w:val="both"/>
        <w:rPr>
          <w:sz w:val="20"/>
          <w:szCs w:val="20"/>
        </w:rPr>
      </w:pPr>
      <w:r w:rsidRPr="348AE8BB" w:rsidR="00C04772">
        <w:rPr>
          <w:sz w:val="20"/>
          <w:szCs w:val="20"/>
        </w:rPr>
        <w:t>If a student’s household income is above the</w:t>
      </w:r>
      <w:r w:rsidRPr="348AE8BB" w:rsidR="00DD1C46">
        <w:rPr>
          <w:sz w:val="20"/>
          <w:szCs w:val="20"/>
        </w:rPr>
        <w:t xml:space="preserve"> threshold’s listed above, but they are still facing financial difficulty which will impact their attending the course, we encourage students to get in contact with the</w:t>
      </w:r>
      <w:r w:rsidRPr="348AE8BB" w:rsidR="0009194F">
        <w:rPr>
          <w:sz w:val="20"/>
          <w:szCs w:val="20"/>
        </w:rPr>
        <w:t xml:space="preserve"> financial advisers at</w:t>
      </w:r>
      <w:r w:rsidRPr="348AE8BB" w:rsidR="00DD1C46">
        <w:rPr>
          <w:sz w:val="20"/>
          <w:szCs w:val="20"/>
        </w:rPr>
        <w:t xml:space="preserve"> </w:t>
      </w:r>
      <w:hyperlink r:id="R06820aa421734ff0">
        <w:r w:rsidRPr="348AE8BB" w:rsidR="0009194F">
          <w:rPr>
            <w:rStyle w:val="Hyperlink"/>
            <w:sz w:val="20"/>
            <w:szCs w:val="20"/>
          </w:rPr>
          <w:t>financialadvice@ccn.ac.uk</w:t>
        </w:r>
      </w:hyperlink>
      <w:r w:rsidRPr="348AE8BB" w:rsidR="0009194F">
        <w:rPr>
          <w:sz w:val="20"/>
          <w:szCs w:val="20"/>
        </w:rPr>
        <w:t xml:space="preserve"> and</w:t>
      </w:r>
      <w:r w:rsidRPr="348AE8BB" w:rsidR="00267DE7">
        <w:rPr>
          <w:sz w:val="20"/>
          <w:szCs w:val="20"/>
        </w:rPr>
        <w:t xml:space="preserve"> exceptional</w:t>
      </w:r>
      <w:r w:rsidRPr="348AE8BB" w:rsidR="0009194F">
        <w:rPr>
          <w:sz w:val="20"/>
          <w:szCs w:val="20"/>
        </w:rPr>
        <w:t xml:space="preserve"> cases can be considered on an individual basis</w:t>
      </w:r>
      <w:r w:rsidRPr="348AE8BB" w:rsidR="00267DE7">
        <w:rPr>
          <w:sz w:val="20"/>
          <w:szCs w:val="20"/>
        </w:rPr>
        <w:t>.</w:t>
      </w:r>
    </w:p>
    <w:p w:rsidRPr="00E227BD" w:rsidR="661E7640" w:rsidP="661E7640" w:rsidRDefault="661E7640" w14:paraId="34914A01" w14:textId="32113D70">
      <w:pPr>
        <w:spacing w:line="276" w:lineRule="auto"/>
        <w:jc w:val="both"/>
        <w:rPr>
          <w:sz w:val="20"/>
          <w:szCs w:val="20"/>
        </w:rPr>
      </w:pPr>
    </w:p>
    <w:p w:rsidRPr="004A4B21" w:rsidR="0DF56E7F" w:rsidP="004A4B21" w:rsidRDefault="22785789" w14:paraId="0182B5A1" w14:textId="52F9506F">
      <w:pPr>
        <w:pStyle w:val="Heading2"/>
      </w:pPr>
      <w:bookmarkStart w:name="_Toc97314402" w:id="42"/>
      <w:r w:rsidR="22785789">
        <w:rPr/>
        <w:t>4</w:t>
      </w:r>
      <w:r w:rsidR="0DF56E7F">
        <w:rPr/>
        <w:t>.2 Awards</w:t>
      </w:r>
      <w:bookmarkEnd w:id="42"/>
    </w:p>
    <w:p w:rsidR="56234B2C" w:rsidP="56234B2C" w:rsidRDefault="56234B2C" w14:paraId="159D8C86" w14:textId="146B9CB5">
      <w:pPr>
        <w:spacing w:line="276" w:lineRule="auto"/>
        <w:rPr>
          <w:b w:val="1"/>
          <w:bCs w:val="1"/>
          <w:sz w:val="20"/>
          <w:szCs w:val="20"/>
        </w:rPr>
      </w:pPr>
    </w:p>
    <w:p w:rsidRPr="00E227BD" w:rsidR="438F4954" w:rsidP="7DCDE864" w:rsidRDefault="438F4954" w14:paraId="5F3682E4" w14:textId="1033FB2D">
      <w:pPr>
        <w:spacing w:line="276" w:lineRule="auto"/>
        <w:jc w:val="both"/>
        <w:rPr>
          <w:sz w:val="20"/>
          <w:szCs w:val="20"/>
        </w:rPr>
      </w:pPr>
      <w:r w:rsidRPr="348AE8BB" w:rsidR="438F4954">
        <w:rPr>
          <w:sz w:val="20"/>
          <w:szCs w:val="20"/>
        </w:rPr>
        <w:t>Students can request an amount</w:t>
      </w:r>
      <w:r w:rsidRPr="348AE8BB" w:rsidR="7CC092ED">
        <w:rPr>
          <w:sz w:val="20"/>
          <w:szCs w:val="20"/>
        </w:rPr>
        <w:t xml:space="preserve"> of</w:t>
      </w:r>
      <w:r w:rsidRPr="348AE8BB" w:rsidR="6511C899">
        <w:rPr>
          <w:sz w:val="20"/>
          <w:szCs w:val="20"/>
        </w:rPr>
        <w:t>,</w:t>
      </w:r>
      <w:r w:rsidRPr="348AE8BB" w:rsidR="7CC092ED">
        <w:rPr>
          <w:sz w:val="20"/>
          <w:szCs w:val="20"/>
        </w:rPr>
        <w:t xml:space="preserve"> or</w:t>
      </w:r>
      <w:r w:rsidRPr="348AE8BB" w:rsidR="438F4954">
        <w:rPr>
          <w:sz w:val="20"/>
          <w:szCs w:val="20"/>
        </w:rPr>
        <w:t xml:space="preserve"> under</w:t>
      </w:r>
      <w:r w:rsidRPr="348AE8BB" w:rsidR="6511C899">
        <w:rPr>
          <w:sz w:val="20"/>
          <w:szCs w:val="20"/>
        </w:rPr>
        <w:t>,</w:t>
      </w:r>
      <w:r w:rsidRPr="348AE8BB" w:rsidR="438F4954">
        <w:rPr>
          <w:sz w:val="20"/>
          <w:szCs w:val="20"/>
        </w:rPr>
        <w:t xml:space="preserve"> £1000 for a specific need. Each case will be </w:t>
      </w:r>
      <w:r w:rsidRPr="348AE8BB" w:rsidR="2C96F71A">
        <w:rPr>
          <w:sz w:val="20"/>
          <w:szCs w:val="20"/>
        </w:rPr>
        <w:t>assessed</w:t>
      </w:r>
      <w:r w:rsidRPr="348AE8BB" w:rsidR="438F4954">
        <w:rPr>
          <w:sz w:val="20"/>
          <w:szCs w:val="20"/>
        </w:rPr>
        <w:t xml:space="preserve"> individually and take into consideration</w:t>
      </w:r>
      <w:r w:rsidRPr="348AE8BB" w:rsidR="14CE5618">
        <w:rPr>
          <w:sz w:val="20"/>
          <w:szCs w:val="20"/>
        </w:rPr>
        <w:t xml:space="preserve"> the following;</w:t>
      </w:r>
      <w:r w:rsidRPr="348AE8BB" w:rsidR="438F4954">
        <w:rPr>
          <w:sz w:val="20"/>
          <w:szCs w:val="20"/>
        </w:rPr>
        <w:t xml:space="preserve"> household </w:t>
      </w:r>
      <w:r w:rsidRPr="348AE8BB" w:rsidR="38BD7B9C">
        <w:rPr>
          <w:sz w:val="20"/>
          <w:szCs w:val="20"/>
        </w:rPr>
        <w:t>i</w:t>
      </w:r>
      <w:r w:rsidRPr="348AE8BB" w:rsidR="438F4954">
        <w:rPr>
          <w:sz w:val="20"/>
          <w:szCs w:val="20"/>
        </w:rPr>
        <w:t xml:space="preserve">ncome, </w:t>
      </w:r>
      <w:r w:rsidRPr="348AE8BB" w:rsidR="57600445">
        <w:rPr>
          <w:sz w:val="20"/>
          <w:szCs w:val="20"/>
        </w:rPr>
        <w:t xml:space="preserve">maintenance loans, children in the family, personal circumstances. This </w:t>
      </w:r>
      <w:r w:rsidRPr="348AE8BB" w:rsidR="01080C18">
        <w:rPr>
          <w:sz w:val="20"/>
          <w:szCs w:val="20"/>
        </w:rPr>
        <w:t xml:space="preserve">is not an exhaustive </w:t>
      </w:r>
      <w:bookmarkStart w:name="_Int_X8vN1w0M" w:id="43"/>
      <w:r w:rsidRPr="348AE8BB" w:rsidR="01080C18">
        <w:rPr>
          <w:sz w:val="20"/>
          <w:szCs w:val="20"/>
        </w:rPr>
        <w:t>list</w:t>
      </w:r>
      <w:bookmarkEnd w:id="43"/>
      <w:r w:rsidRPr="348AE8BB" w:rsidR="7D599CB2">
        <w:rPr>
          <w:sz w:val="20"/>
          <w:szCs w:val="20"/>
        </w:rPr>
        <w:t xml:space="preserve"> and all applications will be considered until the funds have been depleted.</w:t>
      </w:r>
    </w:p>
    <w:p w:rsidRPr="00E227BD" w:rsidR="7DCDE864" w:rsidP="7DCDE864" w:rsidRDefault="7DCDE864" w14:paraId="3EF3CA85" w14:textId="54E14748">
      <w:pPr>
        <w:spacing w:line="276" w:lineRule="auto"/>
        <w:jc w:val="both"/>
        <w:rPr>
          <w:sz w:val="20"/>
          <w:szCs w:val="20"/>
        </w:rPr>
      </w:pPr>
    </w:p>
    <w:p w:rsidRPr="00E227BD" w:rsidR="55522825" w:rsidP="7DCDE864" w:rsidRDefault="55522825" w14:paraId="7C8A9C64" w14:textId="25EB051E">
      <w:pPr>
        <w:spacing w:line="276" w:lineRule="auto"/>
        <w:jc w:val="both"/>
        <w:rPr>
          <w:sz w:val="20"/>
          <w:szCs w:val="20"/>
        </w:rPr>
      </w:pPr>
      <w:r w:rsidRPr="348AE8BB" w:rsidR="55522825">
        <w:rPr>
          <w:sz w:val="20"/>
          <w:szCs w:val="20"/>
        </w:rPr>
        <w:t>Awards may be split into instalments depending on the reason</w:t>
      </w:r>
      <w:r w:rsidRPr="348AE8BB" w:rsidR="69F009E0">
        <w:rPr>
          <w:sz w:val="20"/>
          <w:szCs w:val="20"/>
        </w:rPr>
        <w:t xml:space="preserve"> provided</w:t>
      </w:r>
      <w:r w:rsidRPr="348AE8BB" w:rsidR="55522825">
        <w:rPr>
          <w:sz w:val="20"/>
          <w:szCs w:val="20"/>
        </w:rPr>
        <w:t xml:space="preserve"> for</w:t>
      </w:r>
      <w:r w:rsidRPr="348AE8BB" w:rsidR="1C022F21">
        <w:rPr>
          <w:sz w:val="20"/>
          <w:szCs w:val="20"/>
        </w:rPr>
        <w:t xml:space="preserve"> the</w:t>
      </w:r>
      <w:r w:rsidRPr="348AE8BB" w:rsidR="55522825">
        <w:rPr>
          <w:sz w:val="20"/>
          <w:szCs w:val="20"/>
        </w:rPr>
        <w:t xml:space="preserve"> financial support.</w:t>
      </w:r>
    </w:p>
    <w:p w:rsidRPr="00E227BD" w:rsidR="2C475FF1" w:rsidP="56ABA3EC" w:rsidRDefault="2C475FF1" w14:paraId="7A30DF12" w14:textId="4B342B98">
      <w:pPr>
        <w:spacing w:line="276" w:lineRule="auto"/>
        <w:jc w:val="both"/>
        <w:rPr>
          <w:sz w:val="20"/>
          <w:szCs w:val="20"/>
        </w:rPr>
      </w:pPr>
    </w:p>
    <w:p w:rsidRPr="004A4B21" w:rsidR="0763EBFE" w:rsidP="004A4B21" w:rsidRDefault="164FAF40" w14:paraId="3759F48E" w14:textId="48049990">
      <w:pPr>
        <w:pStyle w:val="Heading2"/>
      </w:pPr>
      <w:bookmarkStart w:name="_Toc1067275791" w:id="44"/>
      <w:r w:rsidR="164FAF40">
        <w:rPr/>
        <w:t>4</w:t>
      </w:r>
      <w:r w:rsidR="0DF56E7F">
        <w:rPr/>
        <w:t>.3    Payments</w:t>
      </w:r>
      <w:bookmarkEnd w:id="44"/>
    </w:p>
    <w:p w:rsidR="56234B2C" w:rsidP="56234B2C" w:rsidRDefault="56234B2C" w14:paraId="2E7833DC" w14:textId="715066D7">
      <w:pPr>
        <w:spacing w:line="276" w:lineRule="auto"/>
        <w:jc w:val="both"/>
        <w:rPr>
          <w:b w:val="1"/>
          <w:bCs w:val="1"/>
          <w:sz w:val="20"/>
          <w:szCs w:val="20"/>
        </w:rPr>
      </w:pPr>
    </w:p>
    <w:p w:rsidRPr="00E227BD" w:rsidR="0763EBFE" w:rsidP="56ABA3EC" w:rsidRDefault="78B0D94D" w14:paraId="5F3F2F98" w14:textId="07DF504D">
      <w:pPr>
        <w:spacing w:line="276" w:lineRule="auto"/>
        <w:jc w:val="both"/>
        <w:rPr>
          <w:sz w:val="20"/>
          <w:szCs w:val="20"/>
        </w:rPr>
      </w:pPr>
      <w:r w:rsidRPr="348AE8BB" w:rsidR="78B0D94D">
        <w:rPr>
          <w:sz w:val="20"/>
          <w:szCs w:val="20"/>
        </w:rPr>
        <w:t xml:space="preserve">We aim to </w:t>
      </w:r>
      <w:r w:rsidRPr="348AE8BB" w:rsidR="266FCFAC">
        <w:rPr>
          <w:sz w:val="20"/>
          <w:szCs w:val="20"/>
        </w:rPr>
        <w:t>process</w:t>
      </w:r>
      <w:r w:rsidRPr="348AE8BB" w:rsidR="491EAF0F">
        <w:rPr>
          <w:sz w:val="20"/>
          <w:szCs w:val="20"/>
        </w:rPr>
        <w:t xml:space="preserve"> applications</w:t>
      </w:r>
      <w:r w:rsidRPr="348AE8BB" w:rsidR="266FCFAC">
        <w:rPr>
          <w:sz w:val="20"/>
          <w:szCs w:val="20"/>
        </w:rPr>
        <w:t xml:space="preserve"> within 21 working </w:t>
      </w:r>
      <w:r w:rsidRPr="348AE8BB" w:rsidR="266FCFAC">
        <w:rPr>
          <w:sz w:val="20"/>
          <w:szCs w:val="20"/>
        </w:rPr>
        <w:t>days</w:t>
      </w:r>
      <w:r w:rsidRPr="348AE8BB" w:rsidR="266FCFAC">
        <w:rPr>
          <w:sz w:val="20"/>
          <w:szCs w:val="20"/>
        </w:rPr>
        <w:t xml:space="preserve"> and payment will</w:t>
      </w:r>
      <w:r w:rsidRPr="348AE8BB" w:rsidR="2CEA79FE">
        <w:rPr>
          <w:sz w:val="20"/>
          <w:szCs w:val="20"/>
        </w:rPr>
        <w:t xml:space="preserve"> be</w:t>
      </w:r>
      <w:r w:rsidRPr="348AE8BB" w:rsidR="2E0B43F9">
        <w:rPr>
          <w:sz w:val="20"/>
          <w:szCs w:val="20"/>
        </w:rPr>
        <w:t xml:space="preserve"> made</w:t>
      </w:r>
      <w:r w:rsidRPr="348AE8BB" w:rsidR="2CEA79FE">
        <w:rPr>
          <w:sz w:val="20"/>
          <w:szCs w:val="20"/>
        </w:rPr>
        <w:t xml:space="preserve"> within 10 days of</w:t>
      </w:r>
      <w:r w:rsidRPr="348AE8BB" w:rsidR="5A009820">
        <w:rPr>
          <w:sz w:val="20"/>
          <w:szCs w:val="20"/>
        </w:rPr>
        <w:t xml:space="preserve"> the student</w:t>
      </w:r>
      <w:r w:rsidRPr="348AE8BB" w:rsidR="2CEA79FE">
        <w:rPr>
          <w:sz w:val="20"/>
          <w:szCs w:val="20"/>
        </w:rPr>
        <w:t xml:space="preserve"> receiving </w:t>
      </w:r>
      <w:r w:rsidRPr="348AE8BB" w:rsidR="2A2B238B">
        <w:rPr>
          <w:sz w:val="20"/>
          <w:szCs w:val="20"/>
        </w:rPr>
        <w:t>an</w:t>
      </w:r>
      <w:r w:rsidRPr="348AE8BB" w:rsidR="2CEA79FE">
        <w:rPr>
          <w:sz w:val="20"/>
          <w:szCs w:val="20"/>
        </w:rPr>
        <w:t xml:space="preserve"> award letter.</w:t>
      </w:r>
    </w:p>
    <w:p w:rsidRPr="00E227BD" w:rsidR="0763EBFE" w:rsidP="7DCDE864" w:rsidRDefault="0763EBFE" w14:paraId="7CE935CE" w14:textId="5207BA01">
      <w:pPr>
        <w:spacing w:line="276" w:lineRule="auto"/>
        <w:rPr>
          <w:sz w:val="20"/>
          <w:szCs w:val="20"/>
        </w:rPr>
      </w:pPr>
    </w:p>
    <w:p w:rsidRPr="00E227BD" w:rsidR="0763EBFE" w:rsidP="47E61532" w:rsidRDefault="4839D545" w14:paraId="1696DC12" w14:textId="672A1D0A">
      <w:pPr>
        <w:spacing w:line="276" w:lineRule="auto"/>
        <w:jc w:val="both"/>
        <w:rPr>
          <w:sz w:val="20"/>
          <w:szCs w:val="20"/>
        </w:rPr>
      </w:pPr>
      <w:r w:rsidRPr="348AE8BB" w:rsidR="4839D545">
        <w:rPr>
          <w:color w:val="000000" w:themeColor="text1" w:themeTint="FF" w:themeShade="FF"/>
          <w:sz w:val="20"/>
          <w:szCs w:val="20"/>
        </w:rPr>
        <w:t>Payments will be made by BACS into a bank account which should be in the student’s own name. Students without bank accounts at the time of application should make effort to open a bank account prior to the first payment being made. Payments into a nominated bank account should only be for exceptional circumstances. CCN cannot accept responsibility if incorrect bank details are provided or if payments made do not reach the nominated account.</w:t>
      </w:r>
      <w:r w:rsidRPr="348AE8BB" w:rsidR="2D1E07A0">
        <w:rPr>
          <w:color w:val="000000" w:themeColor="text1" w:themeTint="FF" w:themeShade="FF"/>
          <w:sz w:val="20"/>
          <w:szCs w:val="20"/>
        </w:rPr>
        <w:t xml:space="preserve"> Receipts will be required as proof that the money has been used as intended. Receipts will also be required before any reimbursement</w:t>
      </w:r>
      <w:r w:rsidRPr="348AE8BB" w:rsidR="77DC441C">
        <w:rPr>
          <w:color w:val="000000" w:themeColor="text1" w:themeTint="FF" w:themeShade="FF"/>
          <w:sz w:val="20"/>
          <w:szCs w:val="20"/>
        </w:rPr>
        <w:t>s</w:t>
      </w:r>
      <w:r w:rsidRPr="348AE8BB" w:rsidR="2D1E07A0">
        <w:rPr>
          <w:color w:val="000000" w:themeColor="text1" w:themeTint="FF" w:themeShade="FF"/>
          <w:sz w:val="20"/>
          <w:szCs w:val="20"/>
        </w:rPr>
        <w:t xml:space="preserve"> can be made.</w:t>
      </w:r>
    </w:p>
    <w:p w:rsidRPr="00E227BD" w:rsidR="0763EBFE" w:rsidP="7DCDE864" w:rsidRDefault="0763EBFE" w14:paraId="055B6D45" w14:textId="49650CD0">
      <w:pPr>
        <w:spacing w:line="276" w:lineRule="auto"/>
        <w:jc w:val="both"/>
        <w:rPr>
          <w:color w:val="000000" w:themeColor="text1"/>
          <w:sz w:val="20"/>
          <w:szCs w:val="20"/>
        </w:rPr>
      </w:pPr>
    </w:p>
    <w:p w:rsidRPr="00E227BD" w:rsidR="0763EBFE" w:rsidP="7DCDE864" w:rsidRDefault="0763EBFE" w14:paraId="4C832250" w14:textId="667E03D7">
      <w:pPr>
        <w:spacing w:line="276" w:lineRule="auto"/>
        <w:jc w:val="both"/>
        <w:rPr>
          <w:color w:val="000000" w:themeColor="text1"/>
          <w:sz w:val="20"/>
          <w:szCs w:val="20"/>
        </w:rPr>
      </w:pPr>
    </w:p>
    <w:p w:rsidRPr="00E227BD" w:rsidR="0763EBFE" w:rsidP="007E2A29" w:rsidRDefault="404738DA" w14:paraId="1F27F072" w14:textId="26C8B23D">
      <w:pPr>
        <w:pStyle w:val="Heading2"/>
      </w:pPr>
      <w:bookmarkStart w:name="_Toc1158669503" w:id="45"/>
      <w:r w:rsidR="404738DA">
        <w:rPr/>
        <w:t>4</w:t>
      </w:r>
      <w:r w:rsidR="0DF56E7F">
        <w:rPr/>
        <w:t>.4    Attendance</w:t>
      </w:r>
      <w:bookmarkEnd w:id="45"/>
    </w:p>
    <w:p w:rsidR="56234B2C" w:rsidP="56234B2C" w:rsidRDefault="56234B2C" w14:paraId="032B16EC" w14:textId="709D1DCA">
      <w:pPr>
        <w:spacing w:line="276" w:lineRule="auto"/>
        <w:rPr>
          <w:b w:val="1"/>
          <w:bCs w:val="1"/>
          <w:sz w:val="20"/>
          <w:szCs w:val="20"/>
        </w:rPr>
      </w:pPr>
    </w:p>
    <w:p w:rsidRPr="00E227BD" w:rsidR="532408B4" w:rsidP="3F4CE4D5" w:rsidRDefault="532408B4" w14:paraId="33D97EFD" w14:textId="66C95389">
      <w:pPr>
        <w:spacing w:line="276" w:lineRule="auto"/>
        <w:jc w:val="both"/>
        <w:rPr>
          <w:color w:val="000000" w:themeColor="text1"/>
          <w:sz w:val="20"/>
          <w:szCs w:val="20"/>
        </w:rPr>
      </w:pPr>
      <w:r w:rsidRPr="348AE8BB" w:rsidR="532408B4">
        <w:rPr>
          <w:color w:val="000000" w:themeColor="text1" w:themeTint="FF" w:themeShade="FF"/>
          <w:sz w:val="20"/>
          <w:szCs w:val="20"/>
        </w:rPr>
        <w:t xml:space="preserve">Student attendance is monitored and </w:t>
      </w:r>
      <w:r w:rsidRPr="348AE8BB" w:rsidR="481F5EF2">
        <w:rPr>
          <w:color w:val="000000" w:themeColor="text1" w:themeTint="FF" w:themeShade="FF"/>
          <w:sz w:val="20"/>
          <w:szCs w:val="20"/>
        </w:rPr>
        <w:t xml:space="preserve">we expect students to attend </w:t>
      </w:r>
      <w:r w:rsidRPr="348AE8BB" w:rsidR="481F5EF2">
        <w:rPr>
          <w:color w:val="000000" w:themeColor="text1" w:themeTint="FF" w:themeShade="FF"/>
          <w:sz w:val="20"/>
          <w:szCs w:val="20"/>
        </w:rPr>
        <w:t>all of</w:t>
      </w:r>
      <w:r w:rsidRPr="348AE8BB" w:rsidR="481F5EF2">
        <w:rPr>
          <w:color w:val="000000" w:themeColor="text1" w:themeTint="FF" w:themeShade="FF"/>
          <w:sz w:val="20"/>
          <w:szCs w:val="20"/>
        </w:rPr>
        <w:t xml:space="preserve"> the time</w:t>
      </w:r>
      <w:r w:rsidRPr="348AE8BB" w:rsidR="532408B4">
        <w:rPr>
          <w:color w:val="000000" w:themeColor="text1" w:themeTint="FF" w:themeShade="FF"/>
          <w:sz w:val="20"/>
          <w:szCs w:val="20"/>
        </w:rPr>
        <w:t>. All absences must be authorised and notified to the college through the absence line immediately.</w:t>
      </w:r>
      <w:r w:rsidRPr="348AE8BB" w:rsidR="51444442">
        <w:rPr>
          <w:sz w:val="20"/>
          <w:szCs w:val="20"/>
        </w:rPr>
        <w:t xml:space="preserve"> Where attendance drops below </w:t>
      </w:r>
      <w:r w:rsidRPr="348AE8BB" w:rsidR="4F0CE416">
        <w:rPr>
          <w:sz w:val="20"/>
          <w:szCs w:val="20"/>
        </w:rPr>
        <w:t>100%</w:t>
      </w:r>
      <w:r w:rsidRPr="348AE8BB" w:rsidR="51444442">
        <w:rPr>
          <w:sz w:val="20"/>
          <w:szCs w:val="20"/>
        </w:rPr>
        <w:t xml:space="preserve">, the financial team </w:t>
      </w:r>
      <w:r w:rsidRPr="348AE8BB" w:rsidR="6879788E">
        <w:rPr>
          <w:sz w:val="20"/>
          <w:szCs w:val="20"/>
        </w:rPr>
        <w:t>may</w:t>
      </w:r>
      <w:r w:rsidRPr="348AE8BB" w:rsidR="51444442">
        <w:rPr>
          <w:sz w:val="20"/>
          <w:szCs w:val="20"/>
        </w:rPr>
        <w:t xml:space="preserve"> request authorisation from the </w:t>
      </w:r>
      <w:r w:rsidRPr="348AE8BB" w:rsidR="386B5008">
        <w:rPr>
          <w:sz w:val="20"/>
          <w:szCs w:val="20"/>
        </w:rPr>
        <w:t>CCN HE office</w:t>
      </w:r>
      <w:r w:rsidRPr="348AE8BB" w:rsidR="51444442">
        <w:rPr>
          <w:sz w:val="20"/>
          <w:szCs w:val="20"/>
        </w:rPr>
        <w:t xml:space="preserve"> to make an award.</w:t>
      </w:r>
      <w:r w:rsidRPr="348AE8BB" w:rsidR="407E8418">
        <w:rPr>
          <w:sz w:val="20"/>
          <w:szCs w:val="20"/>
        </w:rPr>
        <w:t xml:space="preserve"> </w:t>
      </w:r>
    </w:p>
    <w:p w:rsidRPr="00E227BD" w:rsidR="661E7640" w:rsidP="661E7640" w:rsidRDefault="661E7640" w14:paraId="581D14AF" w14:textId="0C5142CD">
      <w:pPr>
        <w:spacing w:line="276" w:lineRule="auto"/>
        <w:rPr>
          <w:sz w:val="20"/>
          <w:szCs w:val="20"/>
        </w:rPr>
      </w:pPr>
    </w:p>
    <w:p w:rsidRPr="00E227BD" w:rsidR="0763EBFE" w:rsidP="007E2A29" w:rsidRDefault="4E95B110" w14:paraId="3F790B8E" w14:textId="3B3B3026">
      <w:pPr>
        <w:pStyle w:val="Heading2"/>
      </w:pPr>
      <w:bookmarkStart w:name="_Toc1330720068" w:id="46"/>
      <w:r w:rsidR="4E95B110">
        <w:rPr/>
        <w:t>4</w:t>
      </w:r>
      <w:r w:rsidR="0DF56E7F">
        <w:rPr/>
        <w:t>.5    How to apply</w:t>
      </w:r>
      <w:bookmarkEnd w:id="46"/>
    </w:p>
    <w:p w:rsidR="56234B2C" w:rsidP="56234B2C" w:rsidRDefault="56234B2C" w14:paraId="59C4F0D1" w14:textId="4B4EF0F6">
      <w:pPr>
        <w:spacing w:line="276" w:lineRule="auto"/>
        <w:rPr>
          <w:b w:val="1"/>
          <w:bCs w:val="1"/>
          <w:sz w:val="20"/>
          <w:szCs w:val="20"/>
        </w:rPr>
      </w:pPr>
    </w:p>
    <w:p w:rsidRPr="00E227BD" w:rsidR="6F964121" w:rsidP="7DCDE864" w:rsidRDefault="141E6D3C" w14:paraId="2DCFD8DD" w14:textId="0C150A5B">
      <w:pPr>
        <w:spacing w:line="276" w:lineRule="auto"/>
        <w:jc w:val="both"/>
        <w:rPr>
          <w:sz w:val="20"/>
          <w:szCs w:val="20"/>
        </w:rPr>
      </w:pPr>
      <w:r w:rsidRPr="348AE8BB" w:rsidR="141E6D3C">
        <w:rPr>
          <w:sz w:val="20"/>
          <w:szCs w:val="20"/>
        </w:rPr>
        <w:t>Students will need to complete an electronic</w:t>
      </w:r>
      <w:r w:rsidRPr="348AE8BB" w:rsidR="471D5D13">
        <w:rPr>
          <w:sz w:val="20"/>
          <w:szCs w:val="20"/>
        </w:rPr>
        <w:t xml:space="preserve"> Hardship Fund</w:t>
      </w:r>
      <w:r w:rsidRPr="348AE8BB" w:rsidR="141E6D3C">
        <w:rPr>
          <w:sz w:val="20"/>
          <w:szCs w:val="20"/>
        </w:rPr>
        <w:t xml:space="preserve"> </w:t>
      </w:r>
      <w:r w:rsidRPr="348AE8BB" w:rsidR="56AFFDB2">
        <w:rPr>
          <w:sz w:val="20"/>
          <w:szCs w:val="20"/>
        </w:rPr>
        <w:t>A</w:t>
      </w:r>
      <w:r w:rsidRPr="348AE8BB" w:rsidR="141E6D3C">
        <w:rPr>
          <w:sz w:val="20"/>
          <w:szCs w:val="20"/>
        </w:rPr>
        <w:t>pplication form</w:t>
      </w:r>
      <w:r w:rsidRPr="348AE8BB" w:rsidR="3317CCBC">
        <w:rPr>
          <w:sz w:val="20"/>
          <w:szCs w:val="20"/>
        </w:rPr>
        <w:t xml:space="preserve"> which can be found on Student </w:t>
      </w:r>
      <w:r w:rsidRPr="348AE8BB" w:rsidR="5948BBFB">
        <w:rPr>
          <w:sz w:val="20"/>
          <w:szCs w:val="20"/>
        </w:rPr>
        <w:t>Services</w:t>
      </w:r>
      <w:r w:rsidRPr="348AE8BB" w:rsidR="3317CCBC">
        <w:rPr>
          <w:sz w:val="20"/>
          <w:szCs w:val="20"/>
        </w:rPr>
        <w:t xml:space="preserve"> SharePoint </w:t>
      </w:r>
      <w:r w:rsidRPr="348AE8BB" w:rsidR="56DF5023">
        <w:rPr>
          <w:sz w:val="20"/>
          <w:szCs w:val="20"/>
        </w:rPr>
        <w:t xml:space="preserve">or </w:t>
      </w:r>
      <w:hyperlink r:id="Re3215c81790442cd">
        <w:r w:rsidRPr="348AE8BB" w:rsidR="56DF5023">
          <w:rPr>
            <w:rStyle w:val="Hyperlink"/>
            <w:sz w:val="20"/>
            <w:szCs w:val="20"/>
          </w:rPr>
          <w:t>here.</w:t>
        </w:r>
      </w:hyperlink>
      <w:r w:rsidRPr="348AE8BB" w:rsidR="56DF5023">
        <w:rPr>
          <w:sz w:val="20"/>
          <w:szCs w:val="20"/>
        </w:rPr>
        <w:t xml:space="preserve"> </w:t>
      </w:r>
      <w:r w:rsidRPr="348AE8BB" w:rsidR="449DF62B">
        <w:rPr>
          <w:sz w:val="20"/>
          <w:szCs w:val="20"/>
        </w:rPr>
        <w:t xml:space="preserve">Paper applications can be requested by emailing </w:t>
      </w:r>
      <w:hyperlink r:id="R95a4a058750d4537">
        <w:r w:rsidRPr="348AE8BB" w:rsidR="449DF62B">
          <w:rPr>
            <w:rStyle w:val="Hyperlink"/>
            <w:sz w:val="20"/>
            <w:szCs w:val="20"/>
          </w:rPr>
          <w:t>bursaryadmin@ccn.ac.uk</w:t>
        </w:r>
      </w:hyperlink>
      <w:r w:rsidRPr="348AE8BB" w:rsidR="449DF62B">
        <w:rPr>
          <w:sz w:val="20"/>
          <w:szCs w:val="20"/>
        </w:rPr>
        <w:t xml:space="preserve"> or calling 01603 773063.</w:t>
      </w:r>
    </w:p>
    <w:p w:rsidRPr="00E227BD" w:rsidR="6F964121" w:rsidP="6F964121" w:rsidRDefault="6F964121" w14:paraId="67DA602C" w14:textId="1CE8307D">
      <w:pPr>
        <w:spacing w:line="276" w:lineRule="auto"/>
        <w:rPr>
          <w:sz w:val="20"/>
          <w:szCs w:val="20"/>
        </w:rPr>
      </w:pPr>
    </w:p>
    <w:p w:rsidR="007E2A29" w:rsidP="007E2A29" w:rsidRDefault="007E2A29" w14:paraId="7D9CDB44" w14:textId="77777777">
      <w:pPr>
        <w:pStyle w:val="Heading2"/>
      </w:pPr>
    </w:p>
    <w:p w:rsidRPr="00E227BD" w:rsidR="0763EBFE" w:rsidP="007E2A29" w:rsidRDefault="39F5E63D" w14:paraId="051A58AE" w14:textId="7CD469E4">
      <w:pPr>
        <w:pStyle w:val="Heading2"/>
      </w:pPr>
      <w:bookmarkStart w:name="_Toc1282716555" w:id="47"/>
      <w:r w:rsidR="39F5E63D">
        <w:rPr/>
        <w:t>4</w:t>
      </w:r>
      <w:r w:rsidR="0DF56E7F">
        <w:rPr/>
        <w:t>.6    Application timeline</w:t>
      </w:r>
      <w:bookmarkEnd w:id="47"/>
    </w:p>
    <w:p w:rsidR="56234B2C" w:rsidP="56234B2C" w:rsidRDefault="56234B2C" w14:paraId="1D8EDED3" w14:textId="4A5D266E">
      <w:pPr>
        <w:spacing w:line="276" w:lineRule="auto"/>
        <w:rPr>
          <w:b w:val="1"/>
          <w:bCs w:val="1"/>
          <w:sz w:val="20"/>
          <w:szCs w:val="20"/>
        </w:rPr>
      </w:pPr>
    </w:p>
    <w:p w:rsidRPr="00E227BD" w:rsidR="0763EBFE" w:rsidP="271E7772" w:rsidRDefault="5235557E" w14:paraId="0F17E02B" w14:textId="1EF8DD70">
      <w:pPr>
        <w:spacing w:line="276" w:lineRule="auto"/>
        <w:jc w:val="both"/>
        <w:rPr>
          <w:sz w:val="20"/>
          <w:szCs w:val="20"/>
        </w:rPr>
      </w:pPr>
      <w:r w:rsidRPr="348AE8BB" w:rsidR="5235557E">
        <w:rPr>
          <w:sz w:val="20"/>
          <w:szCs w:val="20"/>
        </w:rPr>
        <w:t xml:space="preserve">Applications open </w:t>
      </w:r>
      <w:r w:rsidRPr="348AE8BB" w:rsidR="1938D4BC">
        <w:rPr>
          <w:sz w:val="20"/>
          <w:szCs w:val="20"/>
        </w:rPr>
        <w:t>after HE enrolment</w:t>
      </w:r>
      <w:r w:rsidRPr="348AE8BB" w:rsidR="7CDC44F8">
        <w:rPr>
          <w:sz w:val="20"/>
          <w:szCs w:val="20"/>
        </w:rPr>
        <w:t xml:space="preserve"> in September </w:t>
      </w:r>
      <w:r w:rsidRPr="348AE8BB" w:rsidR="5BAF4FEB">
        <w:rPr>
          <w:sz w:val="20"/>
          <w:szCs w:val="20"/>
        </w:rPr>
        <w:t>202</w:t>
      </w:r>
      <w:r w:rsidRPr="348AE8BB" w:rsidR="7354D638">
        <w:rPr>
          <w:sz w:val="20"/>
          <w:szCs w:val="20"/>
        </w:rPr>
        <w:t>6</w:t>
      </w:r>
      <w:r w:rsidRPr="348AE8BB" w:rsidR="1938D4BC">
        <w:rPr>
          <w:sz w:val="20"/>
          <w:szCs w:val="20"/>
        </w:rPr>
        <w:t xml:space="preserve"> and run until the current academic year’s funds have been depleted.</w:t>
      </w:r>
      <w:r w:rsidRPr="348AE8BB" w:rsidR="4DDE1354">
        <w:rPr>
          <w:sz w:val="20"/>
          <w:szCs w:val="20"/>
        </w:rPr>
        <w:t xml:space="preserve"> Students who are facing financial hardship after this time should still contact the financial advisers for advice and support by emailing </w:t>
      </w:r>
      <w:hyperlink r:id="Rcb450e1281c542a2">
        <w:r w:rsidRPr="348AE8BB" w:rsidR="4DDE1354">
          <w:rPr>
            <w:rStyle w:val="Hyperlink"/>
            <w:sz w:val="20"/>
            <w:szCs w:val="20"/>
          </w:rPr>
          <w:t>financialadvice@ccn.ac.uk</w:t>
        </w:r>
      </w:hyperlink>
      <w:r w:rsidRPr="348AE8BB" w:rsidR="4DDE1354">
        <w:rPr>
          <w:sz w:val="20"/>
          <w:szCs w:val="20"/>
        </w:rPr>
        <w:t xml:space="preserve"> or calling 01</w:t>
      </w:r>
      <w:r w:rsidRPr="348AE8BB" w:rsidR="564C534F">
        <w:rPr>
          <w:sz w:val="20"/>
          <w:szCs w:val="20"/>
        </w:rPr>
        <w:t>603 773063.</w:t>
      </w:r>
    </w:p>
    <w:p w:rsidRPr="00E227BD" w:rsidR="7DCDE864" w:rsidP="7DCDE864" w:rsidRDefault="7DCDE864" w14:paraId="69AA1858" w14:textId="2C0D3497">
      <w:pPr>
        <w:spacing w:line="276" w:lineRule="auto"/>
        <w:jc w:val="both"/>
        <w:rPr>
          <w:sz w:val="20"/>
          <w:szCs w:val="20"/>
        </w:rPr>
      </w:pPr>
    </w:p>
    <w:p w:rsidRPr="00E227BD" w:rsidR="6AE17D85" w:rsidP="007E2A29" w:rsidRDefault="6AE17D85" w14:paraId="0953A436" w14:textId="750C3299">
      <w:pPr>
        <w:pStyle w:val="Heading1"/>
        <w:rPr>
          <w:b w:val="0"/>
          <w:bCs w:val="0"/>
          <w:sz w:val="24"/>
          <w:szCs w:val="24"/>
        </w:rPr>
      </w:pPr>
      <w:bookmarkStart w:name="_Toc1693285332" w:id="48"/>
      <w:r w:rsidR="6AE17D85">
        <w:rPr/>
        <w:t>5</w:t>
      </w:r>
      <w:r w:rsidRPr="348AE8BB" w:rsidR="5964310E">
        <w:rPr>
          <w:b w:val="0"/>
          <w:bCs w:val="0"/>
          <w:sz w:val="24"/>
          <w:szCs w:val="24"/>
        </w:rPr>
        <w:t>.</w:t>
      </w:r>
      <w:r w:rsidRPr="348AE8BB" w:rsidR="6AE17D85">
        <w:rPr>
          <w:b w:val="0"/>
          <w:bCs w:val="0"/>
          <w:sz w:val="24"/>
          <w:szCs w:val="24"/>
        </w:rPr>
        <w:t xml:space="preserve">     Residential </w:t>
      </w:r>
      <w:r w:rsidRPr="348AE8BB" w:rsidR="00267DE7">
        <w:rPr>
          <w:b w:val="0"/>
          <w:bCs w:val="0"/>
          <w:sz w:val="24"/>
          <w:szCs w:val="24"/>
        </w:rPr>
        <w:t xml:space="preserve">Access </w:t>
      </w:r>
      <w:r w:rsidRPr="348AE8BB" w:rsidR="6AE17D85">
        <w:rPr>
          <w:b w:val="0"/>
          <w:bCs w:val="0"/>
          <w:sz w:val="24"/>
          <w:szCs w:val="24"/>
        </w:rPr>
        <w:t>Fund</w:t>
      </w:r>
      <w:bookmarkEnd w:id="48"/>
    </w:p>
    <w:p w:rsidR="56234B2C" w:rsidP="56234B2C" w:rsidRDefault="56234B2C" w14:paraId="6A4D75BB" w14:textId="51BB26C8">
      <w:pPr>
        <w:spacing w:line="276" w:lineRule="auto"/>
        <w:jc w:val="both"/>
        <w:rPr>
          <w:b w:val="1"/>
          <w:bCs w:val="1"/>
          <w:sz w:val="20"/>
          <w:szCs w:val="20"/>
        </w:rPr>
      </w:pPr>
    </w:p>
    <w:p w:rsidRPr="00E227BD" w:rsidR="300E3EF3" w:rsidP="56ABA3EC" w:rsidRDefault="300E3EF3" w14:paraId="66BDE36E" w14:textId="6DB97F02">
      <w:pPr>
        <w:spacing w:line="276" w:lineRule="auto"/>
        <w:jc w:val="both"/>
        <w:rPr>
          <w:sz w:val="20"/>
          <w:szCs w:val="20"/>
        </w:rPr>
      </w:pPr>
      <w:r w:rsidRPr="348AE8BB" w:rsidR="300E3EF3">
        <w:rPr>
          <w:sz w:val="20"/>
          <w:szCs w:val="20"/>
        </w:rPr>
        <w:t>The Residential Access fund bursary</w:t>
      </w:r>
      <w:r w:rsidRPr="348AE8BB" w:rsidR="23AC3BFD">
        <w:rPr>
          <w:sz w:val="20"/>
          <w:szCs w:val="20"/>
        </w:rPr>
        <w:t xml:space="preserve"> is available in exceptional circumstances where a 19+ student</w:t>
      </w:r>
      <w:r w:rsidRPr="348AE8BB" w:rsidR="006F799D">
        <w:rPr>
          <w:sz w:val="20"/>
          <w:szCs w:val="20"/>
        </w:rPr>
        <w:t xml:space="preserve"> is studying an FE programme and</w:t>
      </w:r>
      <w:r w:rsidRPr="348AE8BB" w:rsidR="23AC3BFD">
        <w:rPr>
          <w:sz w:val="20"/>
          <w:szCs w:val="20"/>
        </w:rPr>
        <w:t xml:space="preserve"> needs to live away from home because they cannot access their chosen </w:t>
      </w:r>
      <w:r w:rsidRPr="348AE8BB" w:rsidR="23AC3BFD">
        <w:rPr>
          <w:sz w:val="20"/>
          <w:szCs w:val="20"/>
        </w:rPr>
        <w:t>course/specialist provision locally, or they need to access specialist provision which involves a residential element.</w:t>
      </w:r>
    </w:p>
    <w:p w:rsidRPr="00E227BD" w:rsidR="56ABA3EC" w:rsidP="56ABA3EC" w:rsidRDefault="56ABA3EC" w14:paraId="550114C3" w14:textId="5920F1AD">
      <w:pPr>
        <w:spacing w:line="276" w:lineRule="auto"/>
        <w:jc w:val="both"/>
        <w:rPr>
          <w:sz w:val="20"/>
          <w:szCs w:val="20"/>
        </w:rPr>
      </w:pPr>
    </w:p>
    <w:p w:rsidRPr="00E227BD" w:rsidR="6AE17D85" w:rsidP="007E2A29" w:rsidRDefault="6AE17D85" w14:paraId="1BBC1F84" w14:textId="1F289ABF">
      <w:pPr>
        <w:pStyle w:val="Heading2"/>
      </w:pPr>
      <w:bookmarkStart w:name="_Toc876300696" w:id="49"/>
      <w:r w:rsidR="6AE17D85">
        <w:rPr/>
        <w:t>5.1</w:t>
      </w:r>
      <w:r w:rsidR="2EF402BD">
        <w:rPr/>
        <w:t xml:space="preserve">     Eligibility</w:t>
      </w:r>
      <w:bookmarkEnd w:id="49"/>
    </w:p>
    <w:p w:rsidR="56234B2C" w:rsidP="56234B2C" w:rsidRDefault="56234B2C" w14:paraId="37DDB860" w14:textId="05FD9E42">
      <w:pPr>
        <w:spacing w:line="276" w:lineRule="auto"/>
        <w:jc w:val="both"/>
        <w:rPr>
          <w:b w:val="1"/>
          <w:bCs w:val="1"/>
          <w:sz w:val="20"/>
          <w:szCs w:val="20"/>
        </w:rPr>
      </w:pPr>
    </w:p>
    <w:p w:rsidRPr="00E227BD" w:rsidR="4213014E" w:rsidP="56ABA3EC" w:rsidRDefault="4213014E" w14:paraId="63368D0E" w14:textId="231AFA27">
      <w:pPr>
        <w:spacing w:line="276" w:lineRule="auto"/>
        <w:jc w:val="both"/>
        <w:rPr>
          <w:sz w:val="20"/>
          <w:szCs w:val="20"/>
        </w:rPr>
      </w:pPr>
      <w:r w:rsidRPr="348AE8BB" w:rsidR="4213014E">
        <w:rPr>
          <w:sz w:val="20"/>
          <w:szCs w:val="20"/>
        </w:rPr>
        <w:t xml:space="preserve">Students must meet the financial eligibility criteria as set out </w:t>
      </w:r>
      <w:r w:rsidRPr="348AE8BB" w:rsidR="38EF822A">
        <w:rPr>
          <w:sz w:val="20"/>
          <w:szCs w:val="20"/>
        </w:rPr>
        <w:t>below;</w:t>
      </w:r>
    </w:p>
    <w:p w:rsidRPr="00E227BD" w:rsidR="56ABA3EC" w:rsidP="56ABA3EC" w:rsidRDefault="56ABA3EC" w14:paraId="12467272" w14:textId="17ABEA4C">
      <w:pPr>
        <w:spacing w:line="276" w:lineRule="auto"/>
        <w:jc w:val="both"/>
        <w:rPr>
          <w:sz w:val="20"/>
          <w:szCs w:val="20"/>
        </w:rPr>
      </w:pPr>
    </w:p>
    <w:p w:rsidRPr="00E227BD" w:rsidR="38EF822A" w:rsidP="56ABA3EC" w:rsidRDefault="06B22985" w14:paraId="63D6780A" w14:textId="1C28CB2F">
      <w:pPr>
        <w:pStyle w:val="ListParagraph"/>
        <w:numPr>
          <w:ilvl w:val="0"/>
          <w:numId w:val="5"/>
        </w:numPr>
        <w:spacing w:line="276" w:lineRule="auto"/>
        <w:jc w:val="both"/>
        <w:rPr>
          <w:sz w:val="20"/>
          <w:szCs w:val="20"/>
        </w:rPr>
      </w:pPr>
      <w:r w:rsidRPr="348AE8BB" w:rsidR="06B22985">
        <w:rPr>
          <w:sz w:val="20"/>
          <w:szCs w:val="20"/>
        </w:rPr>
        <w:t>For single people - net income up to £</w:t>
      </w:r>
      <w:r w:rsidRPr="348AE8BB" w:rsidR="45F0CDA5">
        <w:rPr>
          <w:sz w:val="20"/>
          <w:szCs w:val="20"/>
        </w:rPr>
        <w:t>2</w:t>
      </w:r>
      <w:r w:rsidRPr="348AE8BB" w:rsidR="4788C90A">
        <w:rPr>
          <w:sz w:val="20"/>
          <w:szCs w:val="20"/>
        </w:rPr>
        <w:t>5</w:t>
      </w:r>
      <w:r w:rsidRPr="348AE8BB" w:rsidR="45F0CDA5">
        <w:rPr>
          <w:sz w:val="20"/>
          <w:szCs w:val="20"/>
        </w:rPr>
        <w:t>,000</w:t>
      </w:r>
      <w:r w:rsidRPr="348AE8BB" w:rsidR="06B22985">
        <w:rPr>
          <w:sz w:val="20"/>
          <w:szCs w:val="20"/>
        </w:rPr>
        <w:t xml:space="preserve"> pa</w:t>
      </w:r>
    </w:p>
    <w:p w:rsidR="38EF822A" w:rsidP="56ABA3EC" w:rsidRDefault="06B22985" w14:paraId="31E1060C" w14:textId="69CC70E0">
      <w:pPr>
        <w:pStyle w:val="ListParagraph"/>
        <w:numPr>
          <w:ilvl w:val="0"/>
          <w:numId w:val="5"/>
        </w:numPr>
        <w:spacing w:line="276" w:lineRule="auto"/>
        <w:jc w:val="both"/>
        <w:rPr>
          <w:sz w:val="20"/>
          <w:szCs w:val="20"/>
        </w:rPr>
      </w:pPr>
      <w:r w:rsidRPr="348AE8BB" w:rsidR="06B22985">
        <w:rPr>
          <w:sz w:val="20"/>
          <w:szCs w:val="20"/>
        </w:rPr>
        <w:t>For</w:t>
      </w:r>
      <w:r w:rsidRPr="348AE8BB" w:rsidR="32A30F77">
        <w:rPr>
          <w:sz w:val="20"/>
          <w:szCs w:val="20"/>
        </w:rPr>
        <w:t xml:space="preserve"> single parents,</w:t>
      </w:r>
      <w:r w:rsidRPr="348AE8BB" w:rsidR="06B22985">
        <w:rPr>
          <w:sz w:val="20"/>
          <w:szCs w:val="20"/>
        </w:rPr>
        <w:t xml:space="preserve"> couples or families - net income up to £</w:t>
      </w:r>
      <w:r w:rsidRPr="348AE8BB" w:rsidR="4B99D650">
        <w:rPr>
          <w:sz w:val="20"/>
          <w:szCs w:val="20"/>
        </w:rPr>
        <w:t>3</w:t>
      </w:r>
      <w:r w:rsidRPr="348AE8BB" w:rsidR="071ADFB8">
        <w:rPr>
          <w:sz w:val="20"/>
          <w:szCs w:val="20"/>
        </w:rPr>
        <w:t>0</w:t>
      </w:r>
      <w:r w:rsidRPr="348AE8BB" w:rsidR="4B99D650">
        <w:rPr>
          <w:sz w:val="20"/>
          <w:szCs w:val="20"/>
        </w:rPr>
        <w:t>,000</w:t>
      </w:r>
      <w:r w:rsidRPr="348AE8BB" w:rsidR="06B22985">
        <w:rPr>
          <w:sz w:val="20"/>
          <w:szCs w:val="20"/>
        </w:rPr>
        <w:t xml:space="preserve"> pa</w:t>
      </w:r>
    </w:p>
    <w:p w:rsidR="00224A63" w:rsidP="00224A63" w:rsidRDefault="00224A63" w14:paraId="59FB9820" w14:textId="77777777">
      <w:pPr>
        <w:spacing w:line="276" w:lineRule="auto"/>
        <w:jc w:val="both"/>
        <w:rPr>
          <w:sz w:val="20"/>
          <w:szCs w:val="20"/>
        </w:rPr>
      </w:pPr>
    </w:p>
    <w:p w:rsidRPr="00224A63" w:rsidR="00224A63" w:rsidP="00224A63" w:rsidRDefault="00224A63" w14:paraId="3A621403" w14:textId="16932FF7">
      <w:pPr>
        <w:spacing w:line="276" w:lineRule="auto"/>
        <w:jc w:val="both"/>
        <w:rPr>
          <w:sz w:val="20"/>
          <w:szCs w:val="20"/>
        </w:rPr>
      </w:pPr>
      <w:r w:rsidRPr="348AE8BB" w:rsidR="00224A63">
        <w:rPr>
          <w:sz w:val="20"/>
          <w:szCs w:val="20"/>
        </w:rPr>
        <w:t>Students should be studying a</w:t>
      </w:r>
      <w:r w:rsidRPr="348AE8BB" w:rsidR="00580AAE">
        <w:rPr>
          <w:sz w:val="20"/>
          <w:szCs w:val="20"/>
        </w:rPr>
        <w:t xml:space="preserve"> government funded</w:t>
      </w:r>
      <w:r w:rsidRPr="348AE8BB" w:rsidR="00301B19">
        <w:rPr>
          <w:sz w:val="20"/>
          <w:szCs w:val="20"/>
        </w:rPr>
        <w:t xml:space="preserve"> further education course or</w:t>
      </w:r>
      <w:r w:rsidRPr="348AE8BB" w:rsidR="000E1677">
        <w:rPr>
          <w:sz w:val="20"/>
          <w:szCs w:val="20"/>
        </w:rPr>
        <w:t xml:space="preserve"> an advanced learner loan</w:t>
      </w:r>
      <w:r w:rsidRPr="348AE8BB" w:rsidR="0067766A">
        <w:rPr>
          <w:sz w:val="20"/>
          <w:szCs w:val="20"/>
        </w:rPr>
        <w:t xml:space="preserve"> funded course.</w:t>
      </w:r>
    </w:p>
    <w:p w:rsidRPr="00E227BD" w:rsidR="56ABA3EC" w:rsidP="56ABA3EC" w:rsidRDefault="56ABA3EC" w14:paraId="6C5C5C30" w14:textId="75069E4F">
      <w:pPr>
        <w:spacing w:line="276" w:lineRule="auto"/>
        <w:jc w:val="both"/>
        <w:rPr>
          <w:sz w:val="20"/>
          <w:szCs w:val="20"/>
        </w:rPr>
      </w:pPr>
    </w:p>
    <w:p w:rsidRPr="00E227BD" w:rsidR="56ABA3EC" w:rsidP="56ABA3EC" w:rsidRDefault="630C4681" w14:paraId="3C199E1A" w14:textId="179992AC">
      <w:pPr>
        <w:spacing w:line="276" w:lineRule="auto"/>
        <w:jc w:val="both"/>
        <w:rPr>
          <w:sz w:val="20"/>
          <w:szCs w:val="20"/>
        </w:rPr>
      </w:pPr>
      <w:r w:rsidRPr="348AE8BB" w:rsidR="630C4681">
        <w:rPr>
          <w:sz w:val="20"/>
          <w:szCs w:val="20"/>
        </w:rPr>
        <w:t>S</w:t>
      </w:r>
      <w:r w:rsidRPr="348AE8BB" w:rsidR="2EF402BD">
        <w:rPr>
          <w:sz w:val="20"/>
          <w:szCs w:val="20"/>
        </w:rPr>
        <w:t xml:space="preserve">tudents </w:t>
      </w:r>
      <w:r w:rsidRPr="348AE8BB" w:rsidR="06E6028E">
        <w:rPr>
          <w:sz w:val="20"/>
          <w:szCs w:val="20"/>
        </w:rPr>
        <w:t>should</w:t>
      </w:r>
      <w:r w:rsidRPr="348AE8BB" w:rsidR="2EF402BD">
        <w:rPr>
          <w:sz w:val="20"/>
          <w:szCs w:val="20"/>
        </w:rPr>
        <w:t xml:space="preserve"> </w:t>
      </w:r>
      <w:r w:rsidRPr="348AE8BB" w:rsidR="7DFAFDBF">
        <w:rPr>
          <w:sz w:val="20"/>
          <w:szCs w:val="20"/>
        </w:rPr>
        <w:t xml:space="preserve">also </w:t>
      </w:r>
      <w:r w:rsidRPr="348AE8BB" w:rsidR="2EF402BD">
        <w:rPr>
          <w:sz w:val="20"/>
          <w:szCs w:val="20"/>
        </w:rPr>
        <w:t xml:space="preserve">live more than reasonable daily travelling distance from their campus. </w:t>
      </w:r>
      <w:r w:rsidRPr="348AE8BB" w:rsidR="25EFE1A4">
        <w:rPr>
          <w:sz w:val="20"/>
          <w:szCs w:val="20"/>
        </w:rPr>
        <w:t>City College</w:t>
      </w:r>
      <w:r w:rsidRPr="348AE8BB" w:rsidR="2EF402BD">
        <w:rPr>
          <w:sz w:val="20"/>
          <w:szCs w:val="20"/>
        </w:rPr>
        <w:t xml:space="preserve"> define this as having a return journey of over 3 hours travelling time or living over 40 miles away.</w:t>
      </w:r>
    </w:p>
    <w:p w:rsidRPr="00E227BD" w:rsidR="56ABA3EC" w:rsidP="56ABA3EC" w:rsidRDefault="56ABA3EC" w14:paraId="61DCA13F" w14:textId="1A01195A">
      <w:pPr>
        <w:spacing w:line="276" w:lineRule="auto"/>
        <w:jc w:val="both"/>
        <w:rPr>
          <w:sz w:val="20"/>
          <w:szCs w:val="20"/>
        </w:rPr>
      </w:pPr>
    </w:p>
    <w:p w:rsidRPr="00E227BD" w:rsidR="267060F3" w:rsidP="007E2A29" w:rsidRDefault="267060F3" w14:paraId="4C32CB0A" w14:textId="0E2F906A">
      <w:pPr>
        <w:pStyle w:val="Heading2"/>
      </w:pPr>
      <w:bookmarkStart w:name="_Toc1121828879" w:id="50"/>
      <w:r w:rsidR="267060F3">
        <w:rPr/>
        <w:t xml:space="preserve">5.2    </w:t>
      </w:r>
      <w:r w:rsidR="13C482BC">
        <w:rPr/>
        <w:t>Awards</w:t>
      </w:r>
      <w:bookmarkEnd w:id="50"/>
    </w:p>
    <w:p w:rsidR="56234B2C" w:rsidP="56234B2C" w:rsidRDefault="56234B2C" w14:paraId="0EB54BF5" w14:textId="6D8EF3FF">
      <w:pPr>
        <w:spacing w:line="276" w:lineRule="auto"/>
        <w:jc w:val="both"/>
        <w:rPr>
          <w:b w:val="1"/>
          <w:bCs w:val="1"/>
          <w:sz w:val="20"/>
          <w:szCs w:val="20"/>
        </w:rPr>
      </w:pPr>
    </w:p>
    <w:p w:rsidRPr="00E227BD" w:rsidR="3AD4F3B4" w:rsidP="56ABA3EC" w:rsidRDefault="3AD4F3B4" w14:paraId="0271D04B" w14:textId="334658CA">
      <w:pPr>
        <w:spacing w:line="276" w:lineRule="auto"/>
        <w:jc w:val="both"/>
        <w:rPr>
          <w:sz w:val="20"/>
          <w:szCs w:val="20"/>
        </w:rPr>
      </w:pPr>
      <w:r w:rsidRPr="348AE8BB" w:rsidR="3AD4F3B4">
        <w:rPr>
          <w:sz w:val="20"/>
          <w:szCs w:val="20"/>
        </w:rPr>
        <w:t>Students will be awarded up to £4000 per year</w:t>
      </w:r>
      <w:r w:rsidRPr="348AE8BB" w:rsidR="675C0EAA">
        <w:rPr>
          <w:sz w:val="20"/>
          <w:szCs w:val="20"/>
        </w:rPr>
        <w:t xml:space="preserve"> if full-time</w:t>
      </w:r>
      <w:r w:rsidRPr="348AE8BB" w:rsidR="3AD4F3B4">
        <w:rPr>
          <w:sz w:val="20"/>
          <w:szCs w:val="20"/>
        </w:rPr>
        <w:t xml:space="preserve"> or pro rata if part-time.</w:t>
      </w:r>
    </w:p>
    <w:p w:rsidR="56234B2C" w:rsidP="56234B2C" w:rsidRDefault="56234B2C" w14:paraId="6A40727A" w14:textId="5B7BB2A0">
      <w:pPr>
        <w:spacing w:line="276" w:lineRule="auto"/>
        <w:jc w:val="both"/>
        <w:rPr>
          <w:sz w:val="20"/>
          <w:szCs w:val="20"/>
        </w:rPr>
      </w:pPr>
    </w:p>
    <w:p w:rsidRPr="00E227BD" w:rsidR="200FE3BA" w:rsidP="007E2A29" w:rsidRDefault="200FE3BA" w14:paraId="2A1DBF9F" w14:textId="70ADED62">
      <w:pPr>
        <w:pStyle w:val="Heading2"/>
      </w:pPr>
      <w:bookmarkStart w:name="_Toc641489331" w:id="51"/>
      <w:r w:rsidR="200FE3BA">
        <w:rPr/>
        <w:t xml:space="preserve">5.3    </w:t>
      </w:r>
      <w:r w:rsidR="13C482BC">
        <w:rPr/>
        <w:t>Payment</w:t>
      </w:r>
      <w:bookmarkEnd w:id="51"/>
    </w:p>
    <w:p w:rsidR="56234B2C" w:rsidP="56234B2C" w:rsidRDefault="56234B2C" w14:paraId="044FF0A5" w14:textId="51FFE25D">
      <w:pPr>
        <w:spacing w:line="276" w:lineRule="auto"/>
        <w:jc w:val="both"/>
        <w:rPr>
          <w:b w:val="1"/>
          <w:bCs w:val="1"/>
          <w:sz w:val="20"/>
          <w:szCs w:val="20"/>
        </w:rPr>
      </w:pPr>
    </w:p>
    <w:p w:rsidRPr="00E227BD" w:rsidR="1730AB59" w:rsidP="56ABA3EC" w:rsidRDefault="1730AB59" w14:paraId="4B4FFE87" w14:textId="0B82235B">
      <w:pPr>
        <w:spacing w:line="276" w:lineRule="auto"/>
        <w:jc w:val="both"/>
        <w:rPr>
          <w:sz w:val="20"/>
          <w:szCs w:val="20"/>
        </w:rPr>
      </w:pPr>
      <w:r w:rsidRPr="348AE8BB" w:rsidR="1730AB59">
        <w:rPr>
          <w:color w:val="000000" w:themeColor="text1" w:themeTint="FF" w:themeShade="FF"/>
          <w:sz w:val="20"/>
          <w:szCs w:val="20"/>
        </w:rPr>
        <w:t>Once an award has been made for accommodation, termly payments will be made via internal transfer to the College’s finance department for accommodation. No funds will be paid directly to the student.</w:t>
      </w:r>
    </w:p>
    <w:p w:rsidRPr="00E227BD" w:rsidR="56ABA3EC" w:rsidP="56ABA3EC" w:rsidRDefault="56ABA3EC" w14:paraId="6BF7C322" w14:textId="652389EF">
      <w:pPr>
        <w:spacing w:line="276" w:lineRule="auto"/>
        <w:jc w:val="both"/>
        <w:rPr>
          <w:b w:val="1"/>
          <w:bCs w:val="1"/>
          <w:sz w:val="20"/>
          <w:szCs w:val="20"/>
        </w:rPr>
      </w:pPr>
    </w:p>
    <w:p w:rsidRPr="00E227BD" w:rsidR="612622E5" w:rsidP="007E2A29" w:rsidRDefault="612622E5" w14:paraId="49985927" w14:textId="2828BD2D">
      <w:pPr>
        <w:pStyle w:val="Heading2"/>
      </w:pPr>
      <w:bookmarkStart w:name="_Toc120853559" w:id="52"/>
      <w:r w:rsidR="612622E5">
        <w:rPr/>
        <w:t xml:space="preserve">5.4    </w:t>
      </w:r>
      <w:r w:rsidR="13C482BC">
        <w:rPr/>
        <w:t>Attendance</w:t>
      </w:r>
      <w:bookmarkEnd w:id="52"/>
    </w:p>
    <w:p w:rsidR="56234B2C" w:rsidP="56234B2C" w:rsidRDefault="56234B2C" w14:paraId="67C19783" w14:textId="2453CA5D">
      <w:pPr>
        <w:spacing w:line="276" w:lineRule="auto"/>
        <w:jc w:val="both"/>
        <w:rPr>
          <w:b w:val="1"/>
          <w:bCs w:val="1"/>
          <w:sz w:val="20"/>
          <w:szCs w:val="20"/>
        </w:rPr>
      </w:pPr>
    </w:p>
    <w:p w:rsidRPr="00E227BD" w:rsidR="3EBF75F3" w:rsidP="3F4CE4D5" w:rsidRDefault="3EBF75F3" w14:paraId="71401727" w14:textId="23D1F335">
      <w:pPr>
        <w:spacing w:line="276" w:lineRule="auto"/>
        <w:jc w:val="both"/>
        <w:rPr>
          <w:color w:val="000000" w:themeColor="text1"/>
          <w:sz w:val="20"/>
          <w:szCs w:val="20"/>
        </w:rPr>
      </w:pPr>
      <w:r w:rsidRPr="348AE8BB" w:rsidR="3EBF75F3">
        <w:rPr>
          <w:color w:val="000000" w:themeColor="text1" w:themeTint="FF" w:themeShade="FF"/>
          <w:sz w:val="20"/>
          <w:szCs w:val="20"/>
        </w:rPr>
        <w:t xml:space="preserve">Student attendance is monitored and </w:t>
      </w:r>
      <w:r w:rsidRPr="348AE8BB" w:rsidR="796E7FE0">
        <w:rPr>
          <w:color w:val="000000" w:themeColor="text1" w:themeTint="FF" w:themeShade="FF"/>
          <w:sz w:val="20"/>
          <w:szCs w:val="20"/>
        </w:rPr>
        <w:t xml:space="preserve">we expect students to attend </w:t>
      </w:r>
      <w:r w:rsidRPr="348AE8BB" w:rsidR="796E7FE0">
        <w:rPr>
          <w:color w:val="000000" w:themeColor="text1" w:themeTint="FF" w:themeShade="FF"/>
          <w:sz w:val="20"/>
          <w:szCs w:val="20"/>
        </w:rPr>
        <w:t>all of</w:t>
      </w:r>
      <w:r w:rsidRPr="348AE8BB" w:rsidR="796E7FE0">
        <w:rPr>
          <w:color w:val="000000" w:themeColor="text1" w:themeTint="FF" w:themeShade="FF"/>
          <w:sz w:val="20"/>
          <w:szCs w:val="20"/>
        </w:rPr>
        <w:t xml:space="preserve"> the time</w:t>
      </w:r>
      <w:r w:rsidRPr="348AE8BB" w:rsidR="3EBF75F3">
        <w:rPr>
          <w:color w:val="000000" w:themeColor="text1" w:themeTint="FF" w:themeShade="FF"/>
          <w:sz w:val="20"/>
          <w:szCs w:val="20"/>
        </w:rPr>
        <w:t>. All absences must be authorised and notified to the college through the absence line immediately.</w:t>
      </w:r>
      <w:r w:rsidRPr="348AE8BB" w:rsidR="3EBF75F3">
        <w:rPr>
          <w:sz w:val="20"/>
          <w:szCs w:val="20"/>
        </w:rPr>
        <w:t xml:space="preserve"> Where attendance drops below </w:t>
      </w:r>
      <w:r w:rsidRPr="348AE8BB" w:rsidR="5FEDBAF4">
        <w:rPr>
          <w:sz w:val="20"/>
          <w:szCs w:val="20"/>
        </w:rPr>
        <w:t>100%</w:t>
      </w:r>
      <w:r w:rsidRPr="348AE8BB" w:rsidR="3EBF75F3">
        <w:rPr>
          <w:sz w:val="20"/>
          <w:szCs w:val="20"/>
        </w:rPr>
        <w:t xml:space="preserve">, the financial team </w:t>
      </w:r>
      <w:r w:rsidRPr="348AE8BB" w:rsidR="3CA8CD3A">
        <w:rPr>
          <w:sz w:val="20"/>
          <w:szCs w:val="20"/>
        </w:rPr>
        <w:t>may</w:t>
      </w:r>
      <w:r w:rsidRPr="348AE8BB" w:rsidR="3EBF75F3">
        <w:rPr>
          <w:sz w:val="20"/>
          <w:szCs w:val="20"/>
        </w:rPr>
        <w:t xml:space="preserve"> request authorisation from the Curriculum Lead to make an award. </w:t>
      </w:r>
    </w:p>
    <w:p w:rsidRPr="00E227BD" w:rsidR="56ABA3EC" w:rsidP="56ABA3EC" w:rsidRDefault="56ABA3EC" w14:paraId="7D609C48" w14:textId="39C6672F">
      <w:pPr>
        <w:spacing w:line="276" w:lineRule="auto"/>
        <w:jc w:val="both"/>
        <w:rPr>
          <w:sz w:val="20"/>
          <w:szCs w:val="20"/>
        </w:rPr>
      </w:pPr>
    </w:p>
    <w:p w:rsidRPr="00E227BD" w:rsidR="05C2D38C" w:rsidP="007E2A29" w:rsidRDefault="05C2D38C" w14:paraId="7A55B487" w14:textId="2205657B">
      <w:pPr>
        <w:pStyle w:val="Heading2"/>
      </w:pPr>
      <w:bookmarkStart w:name="_Toc1941822380" w:id="53"/>
      <w:r w:rsidR="05C2D38C">
        <w:rPr/>
        <w:t>5.</w:t>
      </w:r>
      <w:r w:rsidR="007E2A29">
        <w:rPr/>
        <w:t>5</w:t>
      </w:r>
      <w:r w:rsidR="05C2D38C">
        <w:rPr/>
        <w:t xml:space="preserve">    </w:t>
      </w:r>
      <w:r w:rsidR="346E5D50">
        <w:rPr/>
        <w:t>How to apply</w:t>
      </w:r>
      <w:bookmarkEnd w:id="53"/>
    </w:p>
    <w:p w:rsidR="56234B2C" w:rsidP="56234B2C" w:rsidRDefault="56234B2C" w14:paraId="5DED24D3" w14:textId="7A49A862">
      <w:pPr>
        <w:spacing w:line="276" w:lineRule="auto"/>
        <w:jc w:val="both"/>
        <w:rPr>
          <w:b w:val="1"/>
          <w:bCs w:val="1"/>
          <w:sz w:val="20"/>
          <w:szCs w:val="20"/>
        </w:rPr>
      </w:pPr>
    </w:p>
    <w:p w:rsidR="48D64A3A" w:rsidP="348AE8BB" w:rsidRDefault="48D64A3A" w14:paraId="18213867" w14:textId="2F1F8ECA">
      <w:pPr>
        <w:spacing w:line="276" w:lineRule="auto"/>
        <w:jc w:val="both"/>
        <w:rPr>
          <w:sz w:val="20"/>
          <w:szCs w:val="20"/>
        </w:rPr>
      </w:pPr>
      <w:r w:rsidRPr="348AE8BB" w:rsidR="48D64A3A">
        <w:rPr>
          <w:sz w:val="20"/>
          <w:szCs w:val="20"/>
        </w:rPr>
        <w:t xml:space="preserve">The college uses an online bursary administration system called Pay My Student. The link can be found on the College website or by clicking on this link </w:t>
      </w:r>
      <w:hyperlink r:id="R574e9fdb564845e6">
        <w:r w:rsidRPr="348AE8BB" w:rsidR="48D64A3A">
          <w:rPr>
            <w:rStyle w:val="Hyperlink"/>
            <w:sz w:val="20"/>
            <w:szCs w:val="20"/>
          </w:rPr>
          <w:t>City College Norwich (paymystudent.com).</w:t>
        </w:r>
      </w:hyperlink>
      <w:r w:rsidRPr="348AE8BB" w:rsidR="48D64A3A">
        <w:rPr>
          <w:sz w:val="20"/>
          <w:szCs w:val="20"/>
        </w:rPr>
        <w:t xml:space="preserve">  </w:t>
      </w:r>
      <w:r w:rsidRPr="348AE8BB" w:rsidR="48D64A3A">
        <w:rPr>
          <w:color w:val="000000" w:themeColor="text1" w:themeTint="FF" w:themeShade="FF"/>
          <w:sz w:val="20"/>
          <w:szCs w:val="20"/>
        </w:rPr>
        <w:t xml:space="preserve">Students </w:t>
      </w:r>
      <w:r w:rsidRPr="348AE8BB" w:rsidR="48D64A3A">
        <w:rPr>
          <w:sz w:val="20"/>
          <w:szCs w:val="20"/>
        </w:rPr>
        <w:t xml:space="preserve">will need access to the email address they used on the application form for their college course. </w:t>
      </w:r>
      <w:r w:rsidRPr="348AE8BB" w:rsidR="48D64A3A">
        <w:rPr>
          <w:sz w:val="20"/>
          <w:szCs w:val="20"/>
        </w:rPr>
        <w:t>Students will need to have the following information available before completing the application.</w:t>
      </w:r>
    </w:p>
    <w:p w:rsidR="48D64A3A" w:rsidP="348AE8BB" w:rsidRDefault="48D64A3A" w14:paraId="0D67DF34" w14:textId="0F7C26FB">
      <w:pPr>
        <w:pStyle w:val="ListParagraph"/>
        <w:numPr>
          <w:ilvl w:val="0"/>
          <w:numId w:val="2"/>
        </w:numPr>
        <w:spacing w:line="276" w:lineRule="auto"/>
        <w:jc w:val="both"/>
        <w:rPr>
          <w:sz w:val="20"/>
          <w:szCs w:val="20"/>
        </w:rPr>
      </w:pPr>
      <w:r w:rsidRPr="348AE8BB" w:rsidR="48D64A3A">
        <w:rPr>
          <w:color w:val="000000" w:themeColor="text1" w:themeTint="FF" w:themeShade="FF"/>
          <w:sz w:val="20"/>
          <w:szCs w:val="20"/>
        </w:rPr>
        <w:t>Documented evidence of their household income e.g. payslips, UC statements, Tax returns</w:t>
      </w:r>
    </w:p>
    <w:p w:rsidR="48D64A3A" w:rsidP="348AE8BB" w:rsidRDefault="48D64A3A" w14:paraId="327BE2AA" w14:textId="73365A71">
      <w:pPr>
        <w:pStyle w:val="ListParagraph"/>
        <w:numPr>
          <w:ilvl w:val="0"/>
          <w:numId w:val="2"/>
        </w:numPr>
        <w:spacing w:line="276" w:lineRule="auto"/>
        <w:jc w:val="both"/>
        <w:rPr>
          <w:sz w:val="20"/>
          <w:szCs w:val="20"/>
        </w:rPr>
      </w:pPr>
      <w:r w:rsidRPr="348AE8BB" w:rsidR="48D64A3A">
        <w:rPr>
          <w:color w:val="000000" w:themeColor="text1" w:themeTint="FF" w:themeShade="FF"/>
          <w:sz w:val="20"/>
          <w:szCs w:val="20"/>
        </w:rPr>
        <w:t>Student’s own bank account details</w:t>
      </w:r>
    </w:p>
    <w:p w:rsidR="48D64A3A" w:rsidP="348AE8BB" w:rsidRDefault="48D64A3A" w14:paraId="07F6FAB1" w14:textId="6B8FA542">
      <w:pPr>
        <w:pStyle w:val="ListParagraph"/>
        <w:numPr>
          <w:ilvl w:val="0"/>
          <w:numId w:val="2"/>
        </w:numPr>
        <w:spacing w:line="276" w:lineRule="auto"/>
        <w:jc w:val="both"/>
        <w:rPr>
          <w:sz w:val="20"/>
          <w:szCs w:val="20"/>
        </w:rPr>
      </w:pPr>
      <w:r w:rsidRPr="348AE8BB" w:rsidR="48D64A3A">
        <w:rPr>
          <w:color w:val="000000" w:themeColor="text1" w:themeTint="FF" w:themeShade="FF"/>
          <w:sz w:val="20"/>
          <w:szCs w:val="20"/>
        </w:rPr>
        <w:t>Email address used on chosen travel app e.g. First Bus (if applicable)</w:t>
      </w:r>
    </w:p>
    <w:p w:rsidR="48D64A3A" w:rsidP="348AE8BB" w:rsidRDefault="48D64A3A" w14:paraId="07AEC37A" w14:textId="2B90D547">
      <w:pPr>
        <w:pStyle w:val="ListParagraph"/>
        <w:numPr>
          <w:ilvl w:val="0"/>
          <w:numId w:val="2"/>
        </w:numPr>
        <w:spacing w:line="276" w:lineRule="auto"/>
        <w:jc w:val="both"/>
        <w:rPr>
          <w:sz w:val="20"/>
          <w:szCs w:val="20"/>
        </w:rPr>
      </w:pPr>
      <w:r w:rsidRPr="348AE8BB" w:rsidR="48D64A3A">
        <w:rPr>
          <w:color w:val="000000" w:themeColor="text1" w:themeTint="FF" w:themeShade="FF"/>
          <w:sz w:val="20"/>
          <w:szCs w:val="20"/>
        </w:rPr>
        <w:t>Childcare provider details (if applicable)</w:t>
      </w:r>
    </w:p>
    <w:p w:rsidR="48D64A3A" w:rsidP="348AE8BB" w:rsidRDefault="48D64A3A" w14:paraId="6B2DC35A" w14:textId="39865E2A">
      <w:pPr>
        <w:pStyle w:val="ListParagraph"/>
        <w:numPr>
          <w:ilvl w:val="0"/>
          <w:numId w:val="2"/>
        </w:numPr>
        <w:spacing w:line="276" w:lineRule="auto"/>
        <w:jc w:val="both"/>
        <w:rPr>
          <w:sz w:val="20"/>
          <w:szCs w:val="20"/>
        </w:rPr>
      </w:pPr>
      <w:r w:rsidRPr="348AE8BB" w:rsidR="48D64A3A">
        <w:rPr>
          <w:color w:val="000000" w:themeColor="text1" w:themeTint="FF" w:themeShade="FF"/>
          <w:sz w:val="20"/>
          <w:szCs w:val="20"/>
        </w:rPr>
        <w:t>Advanced Learner Loan details (if applicable)</w:t>
      </w:r>
    </w:p>
    <w:p w:rsidR="48D64A3A" w:rsidP="348AE8BB" w:rsidRDefault="48D64A3A" w14:paraId="24616984" w14:textId="3E40C9E0">
      <w:pPr>
        <w:pStyle w:val="ListParagraph"/>
        <w:numPr>
          <w:ilvl w:val="0"/>
          <w:numId w:val="2"/>
        </w:numPr>
        <w:spacing w:line="276" w:lineRule="auto"/>
        <w:jc w:val="both"/>
        <w:rPr>
          <w:color w:val="000000" w:themeColor="text1"/>
          <w:sz w:val="20"/>
          <w:szCs w:val="20"/>
        </w:rPr>
      </w:pPr>
      <w:r w:rsidRPr="348AE8BB" w:rsidR="48D64A3A">
        <w:rPr>
          <w:color w:val="000000" w:themeColor="text1" w:themeTint="FF" w:themeShade="FF"/>
          <w:sz w:val="20"/>
          <w:szCs w:val="20"/>
        </w:rPr>
        <w:t>ARC card or Section 20/23C letter (if applicable)</w:t>
      </w:r>
    </w:p>
    <w:p w:rsidR="48D64A3A" w:rsidP="348AE8BB" w:rsidRDefault="48D64A3A" w14:paraId="35B7CFBD" w14:textId="7F437F9B">
      <w:pPr>
        <w:pStyle w:val="ListParagraph"/>
        <w:numPr>
          <w:ilvl w:val="0"/>
          <w:numId w:val="2"/>
        </w:numPr>
        <w:spacing w:line="276" w:lineRule="auto"/>
        <w:jc w:val="both"/>
        <w:rPr>
          <w:sz w:val="20"/>
          <w:szCs w:val="20"/>
        </w:rPr>
      </w:pPr>
      <w:r w:rsidRPr="348AE8BB" w:rsidR="48D64A3A">
        <w:rPr>
          <w:sz w:val="20"/>
          <w:szCs w:val="20"/>
        </w:rPr>
        <w:t>Pension, Investments, DLA/PIP, Bank Statements (if applicable)</w:t>
      </w:r>
    </w:p>
    <w:p w:rsidR="365EC3D4" w:rsidP="365EC3D4" w:rsidRDefault="365EC3D4" w14:paraId="689F61E7" w14:textId="7B990762">
      <w:pPr>
        <w:spacing w:line="276" w:lineRule="auto"/>
        <w:jc w:val="both"/>
        <w:rPr>
          <w:sz w:val="20"/>
          <w:szCs w:val="20"/>
        </w:rPr>
      </w:pPr>
    </w:p>
    <w:p w:rsidR="48D64A3A" w:rsidP="348AE8BB" w:rsidRDefault="48D64A3A" w14:paraId="317FA9C0" w14:textId="74292562">
      <w:pPr>
        <w:spacing w:line="276" w:lineRule="auto"/>
        <w:jc w:val="both"/>
        <w:rPr>
          <w:sz w:val="20"/>
          <w:szCs w:val="20"/>
        </w:rPr>
      </w:pPr>
      <w:r w:rsidRPr="348AE8BB" w:rsidR="48D64A3A">
        <w:rPr>
          <w:sz w:val="20"/>
          <w:szCs w:val="20"/>
        </w:rPr>
        <w:t xml:space="preserve">If students require any help completing the application, then they can contact the bursary admin team at </w:t>
      </w:r>
      <w:hyperlink r:id="R062e3b6bdbe24a1e">
        <w:r w:rsidRPr="348AE8BB" w:rsidR="48D64A3A">
          <w:rPr>
            <w:rStyle w:val="Hyperlink"/>
            <w:sz w:val="20"/>
            <w:szCs w:val="20"/>
          </w:rPr>
          <w:t>bursaryadmin@ccn.ac.uk</w:t>
        </w:r>
      </w:hyperlink>
      <w:r w:rsidRPr="348AE8BB" w:rsidR="48D64A3A">
        <w:rPr>
          <w:sz w:val="20"/>
          <w:szCs w:val="20"/>
        </w:rPr>
        <w:t xml:space="preserve"> or on 01603 773063. </w:t>
      </w:r>
      <w:r w:rsidRPr="348AE8BB" w:rsidR="48D64A3A">
        <w:rPr>
          <w:sz w:val="20"/>
          <w:szCs w:val="20"/>
        </w:rPr>
        <w:t>There is a new option on the bursary application for Google Translate, found in the top right-hand corner of the application. Please use this to translate any questions into your own language.</w:t>
      </w:r>
    </w:p>
    <w:p w:rsidR="365EC3D4" w:rsidP="365EC3D4" w:rsidRDefault="365EC3D4" w14:paraId="3C3B1340" w14:textId="211AD459">
      <w:pPr>
        <w:spacing w:line="276" w:lineRule="auto"/>
        <w:jc w:val="both"/>
        <w:rPr>
          <w:b w:val="1"/>
          <w:bCs w:val="1"/>
          <w:sz w:val="20"/>
          <w:szCs w:val="20"/>
        </w:rPr>
      </w:pPr>
    </w:p>
    <w:p w:rsidRPr="00E227BD" w:rsidR="56ABA3EC" w:rsidP="56ABA3EC" w:rsidRDefault="56ABA3EC" w14:paraId="5C19541F" w14:textId="58330F5B">
      <w:pPr>
        <w:spacing w:line="276" w:lineRule="auto"/>
        <w:jc w:val="both"/>
        <w:rPr>
          <w:color w:val="000000" w:themeColor="text1"/>
          <w:sz w:val="20"/>
          <w:szCs w:val="20"/>
        </w:rPr>
      </w:pPr>
    </w:p>
    <w:p w:rsidRPr="00E227BD" w:rsidR="6292C4B1" w:rsidP="007E2A29" w:rsidRDefault="6292C4B1" w14:paraId="166B8877" w14:textId="1318D38C">
      <w:pPr>
        <w:pStyle w:val="Heading2"/>
      </w:pPr>
      <w:bookmarkStart w:name="_Toc310477248" w:id="54"/>
      <w:r w:rsidR="6292C4B1">
        <w:rPr/>
        <w:t>5.</w:t>
      </w:r>
      <w:r w:rsidR="007E2A29">
        <w:rPr/>
        <w:t>6</w:t>
      </w:r>
      <w:r w:rsidR="6292C4B1">
        <w:rPr/>
        <w:t xml:space="preserve">    </w:t>
      </w:r>
      <w:r w:rsidR="346E5D50">
        <w:rPr/>
        <w:t>Application timeline</w:t>
      </w:r>
      <w:bookmarkEnd w:id="54"/>
    </w:p>
    <w:p w:rsidR="56234B2C" w:rsidP="56234B2C" w:rsidRDefault="56234B2C" w14:paraId="33EE7C9F" w14:textId="60E310B9">
      <w:pPr>
        <w:spacing w:line="276" w:lineRule="auto"/>
        <w:jc w:val="both"/>
        <w:rPr>
          <w:b w:val="1"/>
          <w:bCs w:val="1"/>
          <w:sz w:val="20"/>
          <w:szCs w:val="20"/>
        </w:rPr>
      </w:pPr>
    </w:p>
    <w:p w:rsidRPr="00E227BD" w:rsidR="41D83FFE" w:rsidP="1EA68074" w:rsidRDefault="41D83FFE" w14:paraId="1FB60703" w14:textId="36AFDE7B">
      <w:pPr>
        <w:spacing w:line="276" w:lineRule="auto"/>
        <w:jc w:val="both"/>
        <w:rPr>
          <w:sz w:val="20"/>
          <w:szCs w:val="20"/>
        </w:rPr>
      </w:pPr>
      <w:r w:rsidRPr="348AE8BB" w:rsidR="41D83FFE">
        <w:rPr>
          <w:color w:val="000000" w:themeColor="text1" w:themeTint="FF" w:themeShade="FF"/>
          <w:sz w:val="20"/>
          <w:szCs w:val="20"/>
        </w:rPr>
        <w:t xml:space="preserve">Applications open in July </w:t>
      </w:r>
      <w:r w:rsidRPr="348AE8BB" w:rsidR="1249290A">
        <w:rPr>
          <w:color w:val="000000" w:themeColor="text1" w:themeTint="FF" w:themeShade="FF"/>
          <w:sz w:val="20"/>
          <w:szCs w:val="20"/>
        </w:rPr>
        <w:t>202</w:t>
      </w:r>
      <w:r w:rsidRPr="348AE8BB" w:rsidR="040D4F93">
        <w:rPr>
          <w:color w:val="000000" w:themeColor="text1" w:themeTint="FF" w:themeShade="FF"/>
          <w:sz w:val="20"/>
          <w:szCs w:val="20"/>
        </w:rPr>
        <w:t>6</w:t>
      </w:r>
      <w:r w:rsidRPr="348AE8BB" w:rsidR="41D83FFE">
        <w:rPr>
          <w:color w:val="000000" w:themeColor="text1" w:themeTint="FF" w:themeShade="FF"/>
          <w:sz w:val="20"/>
          <w:szCs w:val="20"/>
        </w:rPr>
        <w:t xml:space="preserve"> prior to enrolment. Students will need to have an active college course application before they can apply for the bursary. We will only issue an </w:t>
      </w:r>
      <w:bookmarkStart w:name="_Int_NxVrSiHa" w:id="55"/>
      <w:r w:rsidRPr="348AE8BB" w:rsidR="41D83FFE">
        <w:rPr>
          <w:color w:val="000000" w:themeColor="text1" w:themeTint="FF" w:themeShade="FF"/>
          <w:sz w:val="20"/>
          <w:szCs w:val="20"/>
        </w:rPr>
        <w:t>award once applicants</w:t>
      </w:r>
      <w:bookmarkEnd w:id="55"/>
      <w:r w:rsidRPr="348AE8BB" w:rsidR="41D83FFE">
        <w:rPr>
          <w:color w:val="000000" w:themeColor="text1" w:themeTint="FF" w:themeShade="FF"/>
          <w:sz w:val="20"/>
          <w:szCs w:val="20"/>
        </w:rPr>
        <w:t xml:space="preserve"> have been enrolled. If students have not made an application prior to enrolment, they must apply as soon as they can once they have enrolled.</w:t>
      </w:r>
      <w:r w:rsidRPr="348AE8BB" w:rsidR="41D83FFE">
        <w:rPr>
          <w:sz w:val="20"/>
          <w:szCs w:val="20"/>
        </w:rPr>
        <w:t xml:space="preserve"> Funds are limited and are dealt with on a first come, first served basis</w:t>
      </w:r>
      <w:r w:rsidRPr="348AE8BB" w:rsidR="772C017D">
        <w:rPr>
          <w:sz w:val="20"/>
          <w:szCs w:val="20"/>
        </w:rPr>
        <w:t>.</w:t>
      </w:r>
    </w:p>
    <w:p w:rsidRPr="00E227BD" w:rsidR="56ABA3EC" w:rsidP="56ABA3EC" w:rsidRDefault="56ABA3EC" w14:paraId="0890487F" w14:textId="5373FF8D">
      <w:pPr>
        <w:spacing w:line="276" w:lineRule="auto"/>
        <w:jc w:val="both"/>
        <w:rPr>
          <w:sz w:val="20"/>
          <w:szCs w:val="20"/>
        </w:rPr>
      </w:pPr>
    </w:p>
    <w:p w:rsidRPr="004A4B21" w:rsidR="662B0308" w:rsidP="004A4B21" w:rsidRDefault="662B0308" w14:paraId="1BCFA9E0" w14:textId="197AB216">
      <w:pPr>
        <w:pStyle w:val="Heading2"/>
      </w:pPr>
      <w:bookmarkStart w:name="_Toc1069412327" w:id="56"/>
      <w:r w:rsidR="662B0308">
        <w:rPr/>
        <w:t>6</w:t>
      </w:r>
      <w:r w:rsidR="0D691217">
        <w:rPr/>
        <w:t>.</w:t>
      </w:r>
      <w:r w:rsidR="662B0308">
        <w:rPr/>
        <w:t xml:space="preserve">    Charity Bursaries</w:t>
      </w:r>
      <w:bookmarkEnd w:id="56"/>
    </w:p>
    <w:p w:rsidR="56234B2C" w:rsidP="56234B2C" w:rsidRDefault="56234B2C" w14:paraId="056442BF" w14:textId="621BFAC7">
      <w:pPr>
        <w:spacing w:line="276" w:lineRule="auto"/>
        <w:jc w:val="both"/>
        <w:rPr>
          <w:b w:val="1"/>
          <w:bCs w:val="1"/>
          <w:color w:val="000000" w:themeColor="text1"/>
          <w:sz w:val="20"/>
          <w:szCs w:val="20"/>
        </w:rPr>
      </w:pPr>
    </w:p>
    <w:p w:rsidRPr="00E227BD" w:rsidR="662B0308" w:rsidP="56ABA3EC" w:rsidRDefault="662B0308" w14:paraId="70B92BAA" w14:textId="2A6E046E">
      <w:pPr>
        <w:spacing w:line="276" w:lineRule="auto"/>
        <w:jc w:val="both"/>
        <w:rPr>
          <w:color w:val="000000" w:themeColor="text1"/>
          <w:sz w:val="20"/>
          <w:szCs w:val="20"/>
        </w:rPr>
      </w:pPr>
      <w:r w:rsidRPr="348AE8BB" w:rsidR="662B0308">
        <w:rPr>
          <w:color w:val="000000" w:themeColor="text1" w:themeTint="FF" w:themeShade="FF"/>
          <w:sz w:val="20"/>
          <w:szCs w:val="20"/>
        </w:rPr>
        <w:t xml:space="preserve">The college also administers and has information on local Charity Bursaries. There are various bursaries available with their own income thresholds and eligibility criteria. Where all other avenues of financial support have been exhausted, students can contact the Bursary Team to enquire after Charity funding and complete an application form or collect details of any Charities who administer their own applications. For further details please contact the Bursary team at </w:t>
      </w:r>
      <w:hyperlink r:id="R4137b381a0df44ed">
        <w:r w:rsidRPr="348AE8BB" w:rsidR="662B0308">
          <w:rPr>
            <w:rStyle w:val="Hyperlink"/>
            <w:sz w:val="20"/>
            <w:szCs w:val="20"/>
          </w:rPr>
          <w:t>bursaryadmin@ccn.ac.uk</w:t>
        </w:r>
      </w:hyperlink>
      <w:r w:rsidRPr="348AE8BB" w:rsidR="662B0308">
        <w:rPr>
          <w:color w:val="000000" w:themeColor="text1" w:themeTint="FF" w:themeShade="FF"/>
          <w:sz w:val="20"/>
          <w:szCs w:val="20"/>
        </w:rPr>
        <w:t xml:space="preserve"> or on 01603 773063.</w:t>
      </w:r>
    </w:p>
    <w:p w:rsidRPr="00E227BD" w:rsidR="56ABA3EC" w:rsidP="56ABA3EC" w:rsidRDefault="56ABA3EC" w14:paraId="38F1B245" w14:textId="4EF73C8A">
      <w:pPr>
        <w:spacing w:line="276" w:lineRule="auto"/>
        <w:rPr>
          <w:color w:val="000000" w:themeColor="text1"/>
          <w:sz w:val="20"/>
          <w:szCs w:val="20"/>
        </w:rPr>
      </w:pPr>
    </w:p>
    <w:p w:rsidRPr="00E227BD" w:rsidR="56ABA3EC" w:rsidP="1EA68074" w:rsidRDefault="56ABA3EC" w14:paraId="393723ED" w14:textId="2B3B3023">
      <w:pPr>
        <w:spacing w:line="276" w:lineRule="auto"/>
        <w:jc w:val="both"/>
        <w:rPr>
          <w:sz w:val="24"/>
          <w:szCs w:val="24"/>
        </w:rPr>
      </w:pPr>
    </w:p>
    <w:p w:rsidRPr="004A4B21" w:rsidR="6C46B570" w:rsidP="004A4B21" w:rsidRDefault="6C46B570" w14:paraId="2E94E605" w14:textId="557A1A45">
      <w:pPr>
        <w:pStyle w:val="Heading2"/>
      </w:pPr>
      <w:bookmarkStart w:name="_Toc115290535" w:id="57"/>
      <w:r w:rsidR="6C46B570">
        <w:rPr/>
        <w:t>7</w:t>
      </w:r>
      <w:r w:rsidR="7DE822D9">
        <w:rPr/>
        <w:t>.</w:t>
      </w:r>
      <w:r w:rsidR="44F9437F">
        <w:rPr/>
        <w:t xml:space="preserve">    </w:t>
      </w:r>
      <w:r w:rsidR="48E86002">
        <w:rPr/>
        <w:t xml:space="preserve"> </w:t>
      </w:r>
      <w:r w:rsidR="44F9437F">
        <w:rPr/>
        <w:t>General information for all bursary applicants</w:t>
      </w:r>
      <w:bookmarkEnd w:id="57"/>
    </w:p>
    <w:p w:rsidRPr="00E227BD" w:rsidR="56ABA3EC" w:rsidP="56ABA3EC" w:rsidRDefault="56ABA3EC" w14:paraId="35EDC01E" w14:textId="6CC8EF25">
      <w:pPr>
        <w:spacing w:line="276" w:lineRule="auto"/>
        <w:rPr>
          <w:color w:val="000000" w:themeColor="text1"/>
          <w:sz w:val="20"/>
          <w:szCs w:val="20"/>
        </w:rPr>
      </w:pPr>
    </w:p>
    <w:p w:rsidRPr="004A4B21" w:rsidR="1E40536D" w:rsidP="004A4B21" w:rsidRDefault="1E40536D" w14:paraId="37985986" w14:textId="455AA5AD">
      <w:pPr>
        <w:pStyle w:val="Heading2"/>
      </w:pPr>
      <w:bookmarkStart w:name="_Toc73674785" w:id="58"/>
      <w:r w:rsidR="1E40536D">
        <w:rPr/>
        <w:t>7</w:t>
      </w:r>
      <w:r w:rsidR="44F9437F">
        <w:rPr/>
        <w:t>.</w:t>
      </w:r>
      <w:r w:rsidR="0081016F">
        <w:rPr/>
        <w:t>1</w:t>
      </w:r>
      <w:r w:rsidR="44F9437F">
        <w:rPr/>
        <w:t xml:space="preserve">   Unsuccessful applicants</w:t>
      </w:r>
      <w:bookmarkEnd w:id="58"/>
    </w:p>
    <w:p w:rsidR="56234B2C" w:rsidP="56234B2C" w:rsidRDefault="56234B2C" w14:paraId="69548A5F" w14:textId="776EA26B">
      <w:pPr>
        <w:spacing w:line="276" w:lineRule="auto"/>
        <w:rPr>
          <w:b w:val="1"/>
          <w:bCs w:val="1"/>
          <w:color w:val="000000" w:themeColor="text1"/>
          <w:sz w:val="20"/>
          <w:szCs w:val="20"/>
        </w:rPr>
      </w:pPr>
    </w:p>
    <w:p w:rsidRPr="00E227BD" w:rsidR="44F9437F" w:rsidP="56ABA3EC" w:rsidRDefault="44F9437F" w14:paraId="441DB1B2" w14:textId="50C79A84">
      <w:pPr>
        <w:spacing w:line="276" w:lineRule="auto"/>
        <w:jc w:val="both"/>
        <w:rPr>
          <w:color w:val="000000" w:themeColor="text1"/>
          <w:sz w:val="20"/>
          <w:szCs w:val="20"/>
        </w:rPr>
      </w:pPr>
      <w:r w:rsidRPr="348AE8BB" w:rsidR="44F9437F">
        <w:rPr>
          <w:color w:val="000000" w:themeColor="text1" w:themeTint="FF" w:themeShade="FF"/>
          <w:sz w:val="20"/>
          <w:szCs w:val="20"/>
        </w:rPr>
        <w:t xml:space="preserve">Unsuccessful applicants will be contacted by email via the Bursary administration system Pay My Student or emailed directly by a member of the student finance team. Applicant details will remain on the system for the remainder of the academic </w:t>
      </w:r>
      <w:r w:rsidRPr="348AE8BB" w:rsidR="44F9437F">
        <w:rPr>
          <w:color w:val="000000" w:themeColor="text1" w:themeTint="FF" w:themeShade="FF"/>
          <w:sz w:val="20"/>
          <w:szCs w:val="20"/>
        </w:rPr>
        <w:t>year</w:t>
      </w:r>
      <w:r w:rsidRPr="348AE8BB" w:rsidR="44F9437F">
        <w:rPr>
          <w:color w:val="000000" w:themeColor="text1" w:themeTint="FF" w:themeShade="FF"/>
          <w:sz w:val="20"/>
          <w:szCs w:val="20"/>
        </w:rPr>
        <w:t xml:space="preserve"> and applicants will be contacted should they become eligible due to funding or income threshold changes.</w:t>
      </w:r>
    </w:p>
    <w:p w:rsidR="4A4835E9" w:rsidP="4A4835E9" w:rsidRDefault="4A4835E9" w14:paraId="05F74BA4" w14:textId="5ABBC01C">
      <w:pPr>
        <w:spacing w:line="276" w:lineRule="auto"/>
        <w:jc w:val="both"/>
        <w:rPr>
          <w:color w:val="000000" w:themeColor="text1"/>
          <w:sz w:val="20"/>
          <w:szCs w:val="20"/>
        </w:rPr>
      </w:pPr>
    </w:p>
    <w:p w:rsidRPr="004A4B21" w:rsidR="6E61277D" w:rsidP="004A4B21" w:rsidRDefault="6E61277D" w14:paraId="241DBBDA" w14:textId="3648D0EF">
      <w:pPr>
        <w:pStyle w:val="Heading2"/>
      </w:pPr>
      <w:bookmarkStart w:name="_Toc406534351" w:id="59"/>
      <w:r w:rsidR="6E61277D">
        <w:rPr/>
        <w:t>7.2</w:t>
      </w:r>
      <w:r>
        <w:tab/>
      </w:r>
      <w:r w:rsidR="6E61277D">
        <w:rPr/>
        <w:t>Delays in submitting evidence</w:t>
      </w:r>
      <w:bookmarkEnd w:id="59"/>
    </w:p>
    <w:p w:rsidRPr="0081016F" w:rsidR="4A4835E9" w:rsidP="0081016F" w:rsidRDefault="4A4835E9" w14:paraId="0C380400" w14:textId="6C4037E5">
      <w:pPr>
        <w:spacing w:line="276" w:lineRule="auto"/>
        <w:jc w:val="both"/>
        <w:rPr>
          <w:color w:val="404040" w:themeColor="text1" w:themeTint="BF"/>
          <w:sz w:val="20"/>
          <w:szCs w:val="20"/>
        </w:rPr>
      </w:pPr>
    </w:p>
    <w:p w:rsidRPr="0081016F" w:rsidR="6E61277D" w:rsidP="0081016F" w:rsidRDefault="6E61277D" w14:paraId="01C21664" w14:textId="735B7BF5">
      <w:pPr>
        <w:spacing w:line="276" w:lineRule="auto"/>
        <w:jc w:val="both"/>
        <w:rPr>
          <w:color w:val="404040" w:themeColor="text1" w:themeTint="BF"/>
          <w:sz w:val="20"/>
          <w:szCs w:val="20"/>
        </w:rPr>
      </w:pPr>
      <w:r w:rsidRPr="348AE8BB" w:rsidR="6E61277D">
        <w:rPr>
          <w:sz w:val="20"/>
          <w:szCs w:val="20"/>
          <w:rPrChange w:author="Alexandra Miller" w:date="2025-07-14T16:57:00Z" w16du:dateUtc="2025-07-14T15:57:00Z" w:id="1502397489">
            <w:rPr>
              <w:color w:val="404040" w:themeColor="text1" w:themeTint="BF" w:themeShade="FF"/>
              <w:sz w:val="20"/>
              <w:szCs w:val="20"/>
            </w:rPr>
          </w:rPrChange>
        </w:rPr>
        <w:t>Students who submit a bursary application</w:t>
      </w:r>
      <w:r w:rsidRPr="348AE8BB" w:rsidR="004A4B21">
        <w:rPr>
          <w:sz w:val="20"/>
          <w:szCs w:val="20"/>
          <w:rPrChange w:author="Alexandra Miller" w:date="2025-07-14T16:57:00Z" w16du:dateUtc="2025-07-14T15:57:00Z" w:id="1317159859">
            <w:rPr>
              <w:color w:val="404040" w:themeColor="text1" w:themeTint="BF" w:themeShade="FF"/>
              <w:sz w:val="20"/>
              <w:szCs w:val="20"/>
            </w:rPr>
          </w:rPrChange>
        </w:rPr>
        <w:t xml:space="preserve"> </w:t>
      </w:r>
      <w:r w:rsidRPr="348AE8BB" w:rsidR="6E61277D">
        <w:rPr>
          <w:sz w:val="20"/>
          <w:szCs w:val="20"/>
          <w:rPrChange w:author="Alexandra Miller" w:date="2025-07-14T16:57:00Z" w16du:dateUtc="2025-07-14T15:57:00Z" w:id="959942642">
            <w:rPr>
              <w:color w:val="404040" w:themeColor="text1" w:themeTint="BF" w:themeShade="FF"/>
              <w:sz w:val="20"/>
              <w:szCs w:val="20"/>
            </w:rPr>
          </w:rPrChange>
        </w:rPr>
        <w:t>but fail to complete it e.g. they do not send sufficient evidence or do not sign the application, will not be assessed on their eligibility until the application is complete. Where evidence is submitted later within the academic year and a student is then eligible for one of the above bursaries, awards will be processed on the following basis.</w:t>
      </w:r>
    </w:p>
    <w:p w:rsidR="4A4835E9" w:rsidP="4A4835E9" w:rsidRDefault="4A4835E9" w14:paraId="4B5FD6EB" w14:textId="5320F694">
      <w:pPr>
        <w:spacing w:line="276" w:lineRule="auto"/>
        <w:jc w:val="both"/>
        <w:rPr>
          <w:color w:val="D13438"/>
          <w:sz w:val="20"/>
          <w:szCs w:val="20"/>
          <w:u w:val="single"/>
        </w:rPr>
      </w:pPr>
    </w:p>
    <w:p w:rsidR="4A4835E9" w:rsidP="4A4835E9" w:rsidRDefault="4A4835E9" w14:paraId="6260A0DF" w14:textId="6A0037D6">
      <w:pPr>
        <w:spacing w:line="276" w:lineRule="auto"/>
        <w:jc w:val="both"/>
        <w:rPr>
          <w:color w:val="D13438"/>
          <w:sz w:val="20"/>
          <w:szCs w:val="20"/>
          <w:u w:val="single"/>
        </w:rPr>
      </w:pPr>
    </w:p>
    <w:tbl>
      <w:tblPr>
        <w:tblStyle w:val="TableGrid"/>
        <w:tblW w:w="0" w:type="auto"/>
        <w:tblLook w:val="04A0" w:firstRow="1" w:lastRow="0" w:firstColumn="1" w:lastColumn="0" w:noHBand="0" w:noVBand="1"/>
      </w:tblPr>
      <w:tblGrid>
        <w:gridCol w:w="1804"/>
        <w:gridCol w:w="1804"/>
        <w:gridCol w:w="1804"/>
        <w:gridCol w:w="1804"/>
        <w:gridCol w:w="1804"/>
      </w:tblGrid>
      <w:tr w:rsidR="00FC35EC" w:rsidTr="348AE8BB" w14:paraId="4A1453E9" w14:textId="77777777">
        <w:tc>
          <w:tcPr>
            <w:tcW w:w="1804" w:type="dxa"/>
            <w:tcMar/>
          </w:tcPr>
          <w:p w:rsidRPr="0081016F" w:rsidR="00FC35EC" w:rsidP="56ABA3EC" w:rsidRDefault="00FC35EC" w14:paraId="2671B9D6" w14:textId="0FD19F3B">
            <w:pPr>
              <w:spacing w:line="276" w:lineRule="auto"/>
              <w:rPr>
                <w:b w:val="1"/>
                <w:bCs w:val="1"/>
                <w:color w:val="404040" w:themeColor="text1" w:themeTint="BF"/>
                <w:sz w:val="20"/>
                <w:szCs w:val="20"/>
              </w:rPr>
            </w:pPr>
            <w:r w:rsidRPr="348AE8BB" w:rsidR="00FC35EC">
              <w:rPr>
                <w:b w:val="1"/>
                <w:bCs w:val="1"/>
                <w:color w:val="404040" w:themeColor="text1" w:themeTint="BF" w:themeShade="FF"/>
                <w:sz w:val="20"/>
                <w:szCs w:val="20"/>
              </w:rPr>
              <w:t>Type of support</w:t>
            </w:r>
          </w:p>
        </w:tc>
        <w:tc>
          <w:tcPr>
            <w:tcW w:w="1804" w:type="dxa"/>
            <w:tcMar/>
          </w:tcPr>
          <w:p w:rsidRPr="0081016F" w:rsidR="00FC35EC" w:rsidP="56ABA3EC" w:rsidRDefault="00FC35EC" w14:paraId="73F2FDD0" w14:textId="16A756AA">
            <w:pPr>
              <w:spacing w:line="276" w:lineRule="auto"/>
              <w:rPr>
                <w:b w:val="1"/>
                <w:bCs w:val="1"/>
                <w:color w:val="404040" w:themeColor="text1" w:themeTint="BF"/>
                <w:sz w:val="20"/>
                <w:szCs w:val="20"/>
              </w:rPr>
            </w:pPr>
            <w:r w:rsidRPr="348AE8BB" w:rsidR="00FC35EC">
              <w:rPr>
                <w:b w:val="1"/>
                <w:bCs w:val="1"/>
                <w:color w:val="404040" w:themeColor="text1" w:themeTint="BF" w:themeShade="FF"/>
                <w:sz w:val="20"/>
                <w:szCs w:val="20"/>
              </w:rPr>
              <w:t>Books, Equipment, Uniform</w:t>
            </w:r>
          </w:p>
        </w:tc>
        <w:tc>
          <w:tcPr>
            <w:tcW w:w="1804" w:type="dxa"/>
            <w:tcMar/>
          </w:tcPr>
          <w:p w:rsidRPr="0081016F" w:rsidR="00FC35EC" w:rsidP="56ABA3EC" w:rsidRDefault="00FC35EC" w14:paraId="4C0001CF" w14:textId="7D774B9B">
            <w:pPr>
              <w:spacing w:line="276" w:lineRule="auto"/>
              <w:rPr>
                <w:b w:val="1"/>
                <w:bCs w:val="1"/>
                <w:color w:val="404040" w:themeColor="text1" w:themeTint="BF"/>
                <w:sz w:val="20"/>
                <w:szCs w:val="20"/>
              </w:rPr>
            </w:pPr>
            <w:r w:rsidRPr="348AE8BB" w:rsidR="00FC35EC">
              <w:rPr>
                <w:b w:val="1"/>
                <w:bCs w:val="1"/>
                <w:color w:val="404040" w:themeColor="text1" w:themeTint="BF" w:themeShade="FF"/>
                <w:sz w:val="20"/>
                <w:szCs w:val="20"/>
              </w:rPr>
              <w:t>Travel (for all students living more than 1 mile walking distance from college)</w:t>
            </w:r>
          </w:p>
        </w:tc>
        <w:tc>
          <w:tcPr>
            <w:tcW w:w="1804" w:type="dxa"/>
            <w:tcMar/>
          </w:tcPr>
          <w:p w:rsidRPr="0081016F" w:rsidR="00FC35EC" w:rsidP="56ABA3EC" w:rsidRDefault="00364B0A" w14:paraId="375235BF" w14:textId="51B74FE1">
            <w:pPr>
              <w:spacing w:line="276" w:lineRule="auto"/>
              <w:rPr>
                <w:b w:val="1"/>
                <w:bCs w:val="1"/>
                <w:color w:val="404040" w:themeColor="text1" w:themeTint="BF"/>
                <w:sz w:val="20"/>
                <w:szCs w:val="20"/>
              </w:rPr>
            </w:pPr>
            <w:r w:rsidRPr="348AE8BB" w:rsidR="00364B0A">
              <w:rPr>
                <w:b w:val="1"/>
                <w:bCs w:val="1"/>
                <w:color w:val="404040" w:themeColor="text1" w:themeTint="BF" w:themeShade="FF"/>
                <w:sz w:val="20"/>
                <w:szCs w:val="20"/>
              </w:rPr>
              <w:t>Childcare (on timetabled days)</w:t>
            </w:r>
          </w:p>
        </w:tc>
        <w:tc>
          <w:tcPr>
            <w:tcW w:w="1804" w:type="dxa"/>
            <w:tcMar/>
          </w:tcPr>
          <w:p w:rsidRPr="0081016F" w:rsidR="00FC35EC" w:rsidP="56ABA3EC" w:rsidRDefault="0012741A" w14:paraId="67E4A82A" w14:textId="71CD9AB9">
            <w:pPr>
              <w:spacing w:line="276" w:lineRule="auto"/>
              <w:rPr>
                <w:b w:val="1"/>
                <w:bCs w:val="1"/>
                <w:color w:val="404040" w:themeColor="text1" w:themeTint="BF"/>
                <w:sz w:val="20"/>
                <w:szCs w:val="20"/>
              </w:rPr>
            </w:pPr>
            <w:r w:rsidRPr="348AE8BB" w:rsidR="0012741A">
              <w:rPr>
                <w:b w:val="1"/>
                <w:bCs w:val="1"/>
                <w:color w:val="404040" w:themeColor="text1" w:themeTint="BF" w:themeShade="FF"/>
                <w:sz w:val="20"/>
                <w:szCs w:val="20"/>
              </w:rPr>
              <w:t>University open days, trips, interviews &amp; auditions</w:t>
            </w:r>
          </w:p>
        </w:tc>
      </w:tr>
      <w:tr w:rsidR="00FC35EC" w:rsidTr="348AE8BB" w14:paraId="32698FB2" w14:textId="77777777">
        <w:tc>
          <w:tcPr>
            <w:tcW w:w="1804" w:type="dxa"/>
            <w:tcMar/>
          </w:tcPr>
          <w:p w:rsidRPr="0081016F" w:rsidR="00FC35EC" w:rsidP="56ABA3EC" w:rsidRDefault="00FC35EC" w14:paraId="08E3E6C4" w14:textId="559C9AAC">
            <w:pPr>
              <w:spacing w:line="276" w:lineRule="auto"/>
              <w:rPr>
                <w:b w:val="1"/>
                <w:bCs w:val="1"/>
                <w:color w:val="000000" w:themeColor="text1"/>
                <w:sz w:val="20"/>
                <w:szCs w:val="20"/>
              </w:rPr>
            </w:pPr>
            <w:r w:rsidRPr="348AE8BB" w:rsidR="00FC35EC">
              <w:rPr>
                <w:b w:val="1"/>
                <w:bCs w:val="1"/>
                <w:color w:val="404040" w:themeColor="text1" w:themeTint="BF" w:themeShade="FF"/>
                <w:sz w:val="20"/>
                <w:szCs w:val="20"/>
              </w:rPr>
              <w:t>Amount paid</w:t>
            </w:r>
          </w:p>
        </w:tc>
        <w:tc>
          <w:tcPr>
            <w:tcW w:w="1804" w:type="dxa"/>
            <w:tcMar/>
          </w:tcPr>
          <w:p w:rsidR="00FC35EC" w:rsidP="56ABA3EC" w:rsidRDefault="00FC35EC" w14:paraId="2A18ADDE" w14:textId="1650CC24">
            <w:pPr>
              <w:spacing w:line="276" w:lineRule="auto"/>
              <w:rPr>
                <w:color w:val="000000" w:themeColor="text1"/>
                <w:sz w:val="20"/>
                <w:szCs w:val="20"/>
              </w:rPr>
            </w:pPr>
            <w:r w:rsidRPr="348AE8BB" w:rsidR="00FC35EC">
              <w:rPr>
                <w:color w:val="000000" w:themeColor="text1" w:themeTint="FF" w:themeShade="FF"/>
                <w:sz w:val="20"/>
                <w:szCs w:val="20"/>
              </w:rPr>
              <w:t>Paid in full for the duration of the academic year</w:t>
            </w:r>
          </w:p>
        </w:tc>
        <w:tc>
          <w:tcPr>
            <w:tcW w:w="1804" w:type="dxa"/>
            <w:tcMar/>
          </w:tcPr>
          <w:p w:rsidR="00FC35EC" w:rsidP="56ABA3EC" w:rsidRDefault="00FC35EC" w14:paraId="0FD2EE20" w14:textId="6370B133">
            <w:pPr>
              <w:spacing w:line="276" w:lineRule="auto"/>
              <w:rPr>
                <w:color w:val="000000" w:themeColor="text1"/>
                <w:sz w:val="20"/>
                <w:szCs w:val="20"/>
              </w:rPr>
            </w:pPr>
            <w:r w:rsidRPr="348AE8BB" w:rsidR="00FC35EC">
              <w:rPr>
                <w:color w:val="000000" w:themeColor="text1" w:themeTint="FF" w:themeShade="FF"/>
                <w:sz w:val="20"/>
                <w:szCs w:val="20"/>
              </w:rPr>
              <w:t>Paid at the beginning of the month</w:t>
            </w:r>
            <w:r w:rsidRPr="348AE8BB" w:rsidR="00364B0A">
              <w:rPr>
                <w:color w:val="000000" w:themeColor="text1" w:themeTint="FF" w:themeShade="FF"/>
                <w:sz w:val="20"/>
                <w:szCs w:val="20"/>
              </w:rPr>
              <w:t xml:space="preserve"> of </w:t>
            </w:r>
            <w:r w:rsidRPr="348AE8BB" w:rsidR="00364B0A">
              <w:rPr>
                <w:color w:val="000000" w:themeColor="text1" w:themeTint="FF" w:themeShade="FF"/>
                <w:sz w:val="20"/>
                <w:szCs w:val="20"/>
              </w:rPr>
              <w:t>application(</w:t>
            </w:r>
            <w:r w:rsidRPr="348AE8BB" w:rsidR="00364B0A">
              <w:rPr>
                <w:color w:val="000000" w:themeColor="text1" w:themeTint="FF" w:themeShade="FF"/>
                <w:sz w:val="20"/>
                <w:szCs w:val="20"/>
              </w:rPr>
              <w:t>in which they were eligible)</w:t>
            </w:r>
          </w:p>
        </w:tc>
        <w:tc>
          <w:tcPr>
            <w:tcW w:w="1804" w:type="dxa"/>
            <w:tcMar/>
          </w:tcPr>
          <w:p w:rsidR="00FC35EC" w:rsidP="56ABA3EC" w:rsidRDefault="00364B0A" w14:paraId="2A05F840" w14:textId="6F59657F">
            <w:pPr>
              <w:spacing w:line="276" w:lineRule="auto"/>
              <w:rPr>
                <w:color w:val="000000" w:themeColor="text1"/>
                <w:sz w:val="20"/>
                <w:szCs w:val="20"/>
              </w:rPr>
            </w:pPr>
            <w:r w:rsidRPr="348AE8BB" w:rsidR="00364B0A">
              <w:rPr>
                <w:color w:val="000000" w:themeColor="text1" w:themeTint="FF" w:themeShade="FF"/>
                <w:sz w:val="20"/>
                <w:szCs w:val="20"/>
              </w:rPr>
              <w:t>Paid from the beginning of the month of application</w:t>
            </w:r>
            <w:r w:rsidRPr="348AE8BB" w:rsidR="0012741A">
              <w:rPr>
                <w:color w:val="000000" w:themeColor="text1" w:themeTint="FF" w:themeShade="FF"/>
                <w:sz w:val="20"/>
                <w:szCs w:val="20"/>
              </w:rPr>
              <w:t xml:space="preserve"> (in which they were eligible) and provided all other childcare support has been accessed.</w:t>
            </w:r>
          </w:p>
        </w:tc>
        <w:tc>
          <w:tcPr>
            <w:tcW w:w="1804" w:type="dxa"/>
            <w:tcMar/>
          </w:tcPr>
          <w:p w:rsidR="00FC35EC" w:rsidP="56ABA3EC" w:rsidRDefault="0012741A" w14:paraId="421172B0" w14:textId="570BEBFF">
            <w:pPr>
              <w:spacing w:line="276" w:lineRule="auto"/>
              <w:rPr>
                <w:color w:val="000000" w:themeColor="text1"/>
                <w:sz w:val="20"/>
                <w:szCs w:val="20"/>
              </w:rPr>
            </w:pPr>
            <w:r w:rsidRPr="348AE8BB" w:rsidR="0012741A">
              <w:rPr>
                <w:color w:val="000000" w:themeColor="text1" w:themeTint="FF" w:themeShade="FF"/>
                <w:sz w:val="20"/>
                <w:szCs w:val="20"/>
              </w:rPr>
              <w:t>Any trip</w:t>
            </w:r>
            <w:r w:rsidRPr="348AE8BB" w:rsidR="0081016F">
              <w:rPr>
                <w:color w:val="000000" w:themeColor="text1" w:themeTint="FF" w:themeShade="FF"/>
                <w:sz w:val="20"/>
                <w:szCs w:val="20"/>
              </w:rPr>
              <w:t>/audition participated in following bursary approval</w:t>
            </w:r>
          </w:p>
        </w:tc>
      </w:tr>
    </w:tbl>
    <w:p w:rsidR="56ABA3EC" w:rsidP="56ABA3EC" w:rsidRDefault="56ABA3EC" w14:paraId="7061B767" w14:textId="546164B3">
      <w:pPr>
        <w:spacing w:line="276" w:lineRule="auto"/>
        <w:rPr>
          <w:color w:val="000000" w:themeColor="text1"/>
          <w:sz w:val="20"/>
          <w:szCs w:val="20"/>
        </w:rPr>
      </w:pPr>
    </w:p>
    <w:p w:rsidR="00FC35EC" w:rsidP="2B7F5155" w:rsidRDefault="23E80612" w14:paraId="30B044FE" w14:textId="6EB20562">
      <w:pPr>
        <w:spacing w:line="276" w:lineRule="auto"/>
        <w:jc w:val="both"/>
        <w:rPr>
          <w:color w:val="000000" w:themeColor="text1"/>
          <w:sz w:val="20"/>
          <w:szCs w:val="20"/>
        </w:rPr>
      </w:pPr>
      <w:r w:rsidRPr="348AE8BB" w:rsidR="23E80612">
        <w:rPr>
          <w:color w:val="000000" w:themeColor="text1" w:themeTint="FF" w:themeShade="FF"/>
          <w:sz w:val="20"/>
          <w:szCs w:val="20"/>
        </w:rPr>
        <w:t xml:space="preserve">Where evidence is delayed and a student can provide backdated evidence of eligibility to the date of application, we will also backdate travel costs for that </w:t>
      </w:r>
      <w:r w:rsidRPr="348AE8BB" w:rsidR="23E80612">
        <w:rPr>
          <w:color w:val="000000" w:themeColor="text1" w:themeTint="FF" w:themeShade="FF"/>
          <w:sz w:val="20"/>
          <w:szCs w:val="20"/>
        </w:rPr>
        <w:t>period of time</w:t>
      </w:r>
      <w:r w:rsidRPr="348AE8BB" w:rsidR="23E80612">
        <w:rPr>
          <w:color w:val="000000" w:themeColor="text1" w:themeTint="FF" w:themeShade="FF"/>
          <w:sz w:val="20"/>
          <w:szCs w:val="20"/>
        </w:rPr>
        <w:t>. Payments for backdated travel may be made in instalments.</w:t>
      </w:r>
    </w:p>
    <w:p w:rsidR="00FC35EC" w:rsidP="2B7F5155" w:rsidRDefault="00FC35EC" w14:paraId="47AFE4A2" w14:textId="3477058E">
      <w:pPr>
        <w:spacing w:line="276" w:lineRule="auto"/>
        <w:jc w:val="both"/>
        <w:rPr>
          <w:color w:val="000000" w:themeColor="text1"/>
          <w:sz w:val="19"/>
          <w:szCs w:val="19"/>
        </w:rPr>
      </w:pPr>
    </w:p>
    <w:p w:rsidR="00FC35EC" w:rsidP="2B7F5155" w:rsidRDefault="23E80612" w14:paraId="697446E4" w14:textId="5B1CBC31">
      <w:pPr>
        <w:spacing w:line="276" w:lineRule="auto"/>
        <w:jc w:val="both"/>
        <w:rPr>
          <w:color w:val="000000" w:themeColor="text1"/>
          <w:sz w:val="19"/>
          <w:szCs w:val="19"/>
        </w:rPr>
      </w:pPr>
      <w:r w:rsidRPr="348AE8BB" w:rsidR="23E80612">
        <w:rPr>
          <w:color w:val="000000" w:themeColor="text1" w:themeTint="FF" w:themeShade="FF"/>
          <w:sz w:val="19"/>
          <w:szCs w:val="19"/>
        </w:rPr>
        <w:t>Where necessary students may be required to sign a financial declaration in addition to signing the bursary application form.</w:t>
      </w:r>
    </w:p>
    <w:p w:rsidR="00FC35EC" w:rsidP="56ABA3EC" w:rsidRDefault="00FC35EC" w14:paraId="34EF01B9" w14:textId="6B0CA33C">
      <w:pPr>
        <w:spacing w:line="276" w:lineRule="auto"/>
        <w:rPr>
          <w:color w:val="000000" w:themeColor="text1"/>
          <w:sz w:val="20"/>
          <w:szCs w:val="20"/>
        </w:rPr>
      </w:pPr>
    </w:p>
    <w:p w:rsidRPr="00E227BD" w:rsidR="00FC35EC" w:rsidP="56ABA3EC" w:rsidRDefault="00FC35EC" w14:paraId="3DD0E871" w14:textId="77777777">
      <w:pPr>
        <w:spacing w:line="276" w:lineRule="auto"/>
        <w:rPr>
          <w:color w:val="000000" w:themeColor="text1"/>
          <w:sz w:val="20"/>
          <w:szCs w:val="20"/>
        </w:rPr>
      </w:pPr>
    </w:p>
    <w:p w:rsidRPr="004A4B21" w:rsidR="346DC794" w:rsidP="004A4B21" w:rsidRDefault="346DC794" w14:paraId="5651143A" w14:textId="045B93EE">
      <w:pPr>
        <w:pStyle w:val="Heading2"/>
      </w:pPr>
      <w:bookmarkStart w:name="_Toc2013868881" w:id="63"/>
      <w:r w:rsidR="346DC794">
        <w:rPr/>
        <w:t>7</w:t>
      </w:r>
      <w:r w:rsidR="44F9437F">
        <w:rPr/>
        <w:t>.</w:t>
      </w:r>
      <w:r w:rsidR="0081016F">
        <w:rPr/>
        <w:t>3</w:t>
      </w:r>
      <w:r w:rsidR="44F9437F">
        <w:rPr/>
        <w:t xml:space="preserve">     Appealing a decision</w:t>
      </w:r>
      <w:bookmarkEnd w:id="63"/>
    </w:p>
    <w:p w:rsidR="56234B2C" w:rsidP="56234B2C" w:rsidRDefault="56234B2C" w14:paraId="5C8DAA30" w14:textId="370C74A3">
      <w:pPr>
        <w:spacing w:line="276" w:lineRule="auto"/>
        <w:rPr>
          <w:b w:val="1"/>
          <w:bCs w:val="1"/>
          <w:color w:val="000000" w:themeColor="text1"/>
          <w:sz w:val="20"/>
          <w:szCs w:val="20"/>
        </w:rPr>
      </w:pPr>
    </w:p>
    <w:p w:rsidRPr="00E227BD" w:rsidR="44F9437F" w:rsidP="348AE8BB" w:rsidRDefault="44F9437F" w14:paraId="700E3B55" w14:textId="1A30FA9F">
      <w:pPr>
        <w:spacing w:line="276" w:lineRule="auto"/>
        <w:jc w:val="both"/>
        <w:rPr>
          <w:color w:val="000000" w:themeColor="text1"/>
          <w:sz w:val="20"/>
          <w:szCs w:val="20"/>
        </w:rPr>
      </w:pPr>
      <w:r w:rsidRPr="348AE8BB" w:rsidR="44F9437F">
        <w:rPr>
          <w:color w:val="000000" w:themeColor="text1" w:themeTint="FF" w:themeShade="FF"/>
          <w:sz w:val="20"/>
          <w:szCs w:val="20"/>
        </w:rPr>
        <w:t xml:space="preserve">Appeals should be directed to the </w:t>
      </w:r>
      <w:r w:rsidRPr="348AE8BB" w:rsidR="6A9D8C41">
        <w:rPr>
          <w:color w:val="000000" w:themeColor="text1" w:themeTint="FF" w:themeShade="FF"/>
          <w:sz w:val="20"/>
          <w:szCs w:val="20"/>
        </w:rPr>
        <w:t>Vice Principal Inclusion, Safeguarding and</w:t>
      </w:r>
      <w:r w:rsidRPr="348AE8BB" w:rsidR="44F9437F">
        <w:rPr>
          <w:color w:val="000000" w:themeColor="text1" w:themeTint="FF" w:themeShade="FF"/>
          <w:sz w:val="20"/>
          <w:szCs w:val="20"/>
        </w:rPr>
        <w:t xml:space="preserve"> Student Services via the Bursary Admin email </w:t>
      </w:r>
      <w:hyperlink r:id="R5bf97aa37189417d">
        <w:r w:rsidRPr="348AE8BB" w:rsidR="44F9437F">
          <w:rPr>
            <w:rStyle w:val="Hyperlink"/>
            <w:sz w:val="20"/>
            <w:szCs w:val="20"/>
          </w:rPr>
          <w:t>bursaryadmin@ccn.ac.uk</w:t>
        </w:r>
      </w:hyperlink>
      <w:r w:rsidRPr="348AE8BB" w:rsidR="44F9437F">
        <w:rPr>
          <w:color w:val="000000" w:themeColor="text1" w:themeTint="FF" w:themeShade="FF"/>
          <w:sz w:val="20"/>
          <w:szCs w:val="20"/>
        </w:rPr>
        <w:t xml:space="preserve"> in the first instance. Should further evidence or re-assessment change the outcome of the application, then a letter will be sent via the Bursary administration </w:t>
      </w:r>
      <w:r w:rsidRPr="348AE8BB" w:rsidR="44F9437F">
        <w:rPr>
          <w:color w:val="000000" w:themeColor="text1" w:themeTint="FF" w:themeShade="FF"/>
          <w:sz w:val="20"/>
          <w:szCs w:val="20"/>
        </w:rPr>
        <w:t>system</w:t>
      </w:r>
      <w:r w:rsidRPr="348AE8BB" w:rsidR="44F9437F">
        <w:rPr>
          <w:color w:val="000000" w:themeColor="text1" w:themeTint="FF" w:themeShade="FF"/>
          <w:sz w:val="20"/>
          <w:szCs w:val="20"/>
        </w:rPr>
        <w:t xml:space="preserve"> and the award payments will be set up. If no change is determined, then this will be communicated to you in writing.</w:t>
      </w:r>
      <w:r w:rsidRPr="348AE8BB" w:rsidR="44974255">
        <w:rPr>
          <w:color w:val="000000" w:themeColor="text1" w:themeTint="FF" w:themeShade="FF"/>
          <w:sz w:val="20"/>
          <w:szCs w:val="20"/>
        </w:rPr>
        <w:t xml:space="preserve"> All decisions are final.</w:t>
      </w:r>
    </w:p>
    <w:p w:rsidRPr="00E227BD" w:rsidR="56ABA3EC" w:rsidP="007E2A29" w:rsidRDefault="56ABA3EC" w14:paraId="361F3B46" w14:textId="38B25967">
      <w:pPr>
        <w:pStyle w:val="Heading2"/>
      </w:pPr>
    </w:p>
    <w:p w:rsidRPr="004A4B21" w:rsidR="1FC9084B" w:rsidP="004A4B21" w:rsidRDefault="1FC9084B" w14:paraId="50B2AC8C" w14:textId="1D4437FF">
      <w:pPr>
        <w:pStyle w:val="Heading2"/>
      </w:pPr>
      <w:bookmarkStart w:name="_Toc500737302" w:id="64"/>
      <w:r w:rsidR="1FC9084B">
        <w:rPr/>
        <w:t>7</w:t>
      </w:r>
      <w:r w:rsidR="44F9437F">
        <w:rPr/>
        <w:t>.</w:t>
      </w:r>
      <w:r w:rsidR="0081016F">
        <w:rPr/>
        <w:t>4</w:t>
      </w:r>
      <w:r w:rsidR="44F9437F">
        <w:rPr/>
        <w:t xml:space="preserve">     Data Protection</w:t>
      </w:r>
      <w:bookmarkEnd w:id="64"/>
    </w:p>
    <w:p w:rsidR="56234B2C" w:rsidP="56234B2C" w:rsidRDefault="56234B2C" w14:paraId="7AE68F6E" w14:textId="1F361832">
      <w:pPr>
        <w:spacing w:line="276" w:lineRule="auto"/>
        <w:rPr>
          <w:b w:val="1"/>
          <w:bCs w:val="1"/>
          <w:color w:val="000000" w:themeColor="text1"/>
          <w:sz w:val="20"/>
          <w:szCs w:val="20"/>
        </w:rPr>
      </w:pPr>
    </w:p>
    <w:p w:rsidRPr="00E227BD" w:rsidR="44F9437F" w:rsidP="56ABA3EC" w:rsidRDefault="44F9437F" w14:paraId="527841F0" w14:textId="43A7C939">
      <w:pPr>
        <w:spacing w:line="276" w:lineRule="auto"/>
        <w:jc w:val="both"/>
        <w:rPr>
          <w:color w:val="000000" w:themeColor="text1"/>
          <w:sz w:val="20"/>
          <w:szCs w:val="20"/>
        </w:rPr>
      </w:pPr>
      <w:r w:rsidRPr="4A4835E9" w:rsidR="44F9437F">
        <w:rPr>
          <w:color w:val="000000" w:themeColor="text1"/>
          <w:sz w:val="20"/>
          <w:szCs w:val="20"/>
        </w:rPr>
        <w:t xml:space="preserve">Student records are kept for 6 years after the year of attendance in line with </w:t>
      </w:r>
      <w:r w:rsidRPr="4A4835E9" w:rsidR="28752A03">
        <w:rPr>
          <w:color w:val="000000" w:themeColor="text1"/>
          <w:sz w:val="20"/>
          <w:szCs w:val="20"/>
        </w:rPr>
        <w:t>GDPR (General Data Protection Regulation)</w:t>
      </w:r>
      <w:r w:rsidRPr="4A4835E9" w:rsidR="44F9437F">
        <w:rPr>
          <w:color w:val="000000" w:themeColor="text1"/>
          <w:sz w:val="20"/>
          <w:szCs w:val="20"/>
        </w:rPr>
        <w:t xml:space="preserve">, after which electronic records are </w:t>
      </w:r>
      <w:r w:rsidRPr="4A4835E9" w:rsidR="44F9437F">
        <w:rPr>
          <w:color w:val="000000" w:themeColor="text1"/>
          <w:sz w:val="20"/>
          <w:szCs w:val="20"/>
        </w:rPr>
        <w:t>deleted</w:t>
      </w:r>
      <w:r w:rsidRPr="4A4835E9" w:rsidR="44F9437F">
        <w:rPr>
          <w:color w:val="000000" w:themeColor="text1"/>
          <w:sz w:val="20"/>
          <w:szCs w:val="20"/>
        </w:rPr>
        <w:t xml:space="preserve"> and paper records are securely disposed of. Please see our College Data Protection policy for more details</w:t>
      </w:r>
      <w:r w:rsidRPr="348AE8BB">
        <w:rPr>
          <w:rStyle w:val="FootnoteReference"/>
          <w:color w:val="000000" w:themeColor="text1" w:themeTint="FF" w:themeShade="FF"/>
          <w:sz w:val="20"/>
          <w:szCs w:val="20"/>
        </w:rPr>
        <w:footnoteReference w:id="12059"/>
      </w:r>
      <w:r w:rsidRPr="4A4835E9" w:rsidR="44F9437F">
        <w:rPr>
          <w:color w:val="000000" w:themeColor="text1"/>
          <w:sz w:val="20"/>
          <w:szCs w:val="20"/>
        </w:rPr>
        <w:t>.</w:t>
      </w:r>
      <w:r w:rsidRPr="4A4835E9" w:rsidR="4AB249D6">
        <w:rPr>
          <w:color w:val="000000" w:themeColor="text1"/>
          <w:sz w:val="20"/>
          <w:szCs w:val="20"/>
        </w:rPr>
        <w:t xml:space="preserve"> Our Information, </w:t>
      </w:r>
      <w:r w:rsidRPr="4A4835E9" w:rsidR="0303AA63">
        <w:rPr>
          <w:color w:val="000000" w:themeColor="text1"/>
          <w:sz w:val="20"/>
          <w:szCs w:val="20"/>
        </w:rPr>
        <w:t>C</w:t>
      </w:r>
      <w:r w:rsidRPr="4A4835E9" w:rsidR="4AB249D6">
        <w:rPr>
          <w:color w:val="000000" w:themeColor="text1"/>
          <w:sz w:val="20"/>
          <w:szCs w:val="20"/>
        </w:rPr>
        <w:t>ompliance and Policies department c</w:t>
      </w:r>
      <w:r w:rsidRPr="4A4835E9" w:rsidR="462547A6">
        <w:rPr>
          <w:color w:val="000000" w:themeColor="text1"/>
          <w:sz w:val="20"/>
          <w:szCs w:val="20"/>
        </w:rPr>
        <w:t xml:space="preserve">an be contacted at </w:t>
      </w:r>
      <w:hyperlink r:id="R41f377a4a3864336">
        <w:r w:rsidRPr="348AE8BB" w:rsidR="00081E35">
          <w:rPr>
            <w:rStyle w:val="Hyperlink"/>
            <w:sz w:val="20"/>
            <w:szCs w:val="20"/>
          </w:rPr>
          <w:t>compliance@ccn.ac.uk</w:t>
        </w:r>
      </w:hyperlink>
      <w:r w:rsidRPr="4A4835E9" w:rsidR="375A7E1F">
        <w:rPr>
          <w:color w:val="000000" w:themeColor="text1"/>
          <w:sz w:val="20"/>
          <w:szCs w:val="20"/>
        </w:rPr>
        <w:t xml:space="preserve"> .</w:t>
      </w:r>
    </w:p>
    <w:p w:rsidRPr="00E227BD" w:rsidR="56ABA3EC" w:rsidP="56ABA3EC" w:rsidRDefault="56ABA3EC" w14:paraId="1AE07339" w14:textId="0360B0D0">
      <w:pPr>
        <w:spacing w:line="276" w:lineRule="auto"/>
        <w:ind w:right="2999"/>
        <w:rPr>
          <w:color w:val="000000" w:themeColor="text1"/>
          <w:sz w:val="20"/>
          <w:szCs w:val="20"/>
        </w:rPr>
      </w:pPr>
    </w:p>
    <w:p w:rsidRPr="004A4B21" w:rsidR="47B00D60" w:rsidP="004A4B21" w:rsidRDefault="47B00D60" w14:paraId="633513BB" w14:textId="6C64F078">
      <w:pPr>
        <w:pStyle w:val="Heading2"/>
      </w:pPr>
      <w:bookmarkStart w:name="_Toc1084000444" w:id="65"/>
      <w:r w:rsidR="47B00D60">
        <w:rPr/>
        <w:t>7</w:t>
      </w:r>
      <w:r w:rsidR="5904AC44">
        <w:rPr/>
        <w:t>.</w:t>
      </w:r>
      <w:r w:rsidR="0081016F">
        <w:rPr/>
        <w:t>5</w:t>
      </w:r>
      <w:r w:rsidR="5904AC44">
        <w:rPr/>
        <w:t xml:space="preserve"> </w:t>
      </w:r>
      <w:r w:rsidR="7D6948AE">
        <w:rPr/>
        <w:t xml:space="preserve">    </w:t>
      </w:r>
      <w:r w:rsidR="5904AC44">
        <w:rPr/>
        <w:t>Fraud</w:t>
      </w:r>
      <w:bookmarkEnd w:id="65"/>
    </w:p>
    <w:p w:rsidR="56234B2C" w:rsidP="56234B2C" w:rsidRDefault="56234B2C" w14:paraId="48D0E653" w14:textId="1DC07A74">
      <w:pPr>
        <w:spacing w:line="276" w:lineRule="auto"/>
        <w:jc w:val="both"/>
        <w:rPr>
          <w:b w:val="1"/>
          <w:bCs w:val="1"/>
          <w:color w:val="000000" w:themeColor="text1"/>
          <w:sz w:val="20"/>
          <w:szCs w:val="20"/>
        </w:rPr>
      </w:pPr>
    </w:p>
    <w:p w:rsidRPr="00E227BD" w:rsidR="56ABA3EC" w:rsidP="56ABA3EC" w:rsidRDefault="5904AC44" w14:paraId="1910D5B9" w14:textId="77DCF08C">
      <w:pPr>
        <w:spacing w:line="276" w:lineRule="auto"/>
        <w:jc w:val="both"/>
        <w:rPr>
          <w:sz w:val="20"/>
          <w:szCs w:val="20"/>
        </w:rPr>
      </w:pPr>
      <w:r w:rsidRPr="348AE8BB" w:rsidR="5904AC44">
        <w:rPr>
          <w:color w:val="000000" w:themeColor="text1" w:themeTint="FF" w:themeShade="FF"/>
          <w:sz w:val="20"/>
          <w:szCs w:val="20"/>
        </w:rPr>
        <w:t>The bursaries are Government funded and as such the college takes any cases of fraud very seriously. Any application which is found to be fraudulent through false representation of household income</w:t>
      </w:r>
      <w:r w:rsidRPr="348AE8BB" w:rsidR="237A92A5">
        <w:rPr>
          <w:color w:val="000000" w:themeColor="text1" w:themeTint="FF" w:themeShade="FF"/>
          <w:sz w:val="20"/>
          <w:szCs w:val="20"/>
        </w:rPr>
        <w:t>,</w:t>
      </w:r>
      <w:r w:rsidRPr="348AE8BB" w:rsidR="5904AC44">
        <w:rPr>
          <w:color w:val="000000" w:themeColor="text1" w:themeTint="FF" w:themeShade="FF"/>
          <w:sz w:val="20"/>
          <w:szCs w:val="20"/>
        </w:rPr>
        <w:t xml:space="preserve"> or of other eligibility rules</w:t>
      </w:r>
      <w:r w:rsidRPr="348AE8BB" w:rsidR="11EFCF7B">
        <w:rPr>
          <w:color w:val="000000" w:themeColor="text1" w:themeTint="FF" w:themeShade="FF"/>
          <w:sz w:val="20"/>
          <w:szCs w:val="20"/>
        </w:rPr>
        <w:t>,</w:t>
      </w:r>
      <w:r w:rsidRPr="348AE8BB" w:rsidR="5904AC44">
        <w:rPr>
          <w:color w:val="000000" w:themeColor="text1" w:themeTint="FF" w:themeShade="FF"/>
          <w:sz w:val="20"/>
          <w:szCs w:val="20"/>
        </w:rPr>
        <w:t xml:space="preserve"> may be cancelled. The money will be </w:t>
      </w:r>
      <w:r w:rsidRPr="348AE8BB" w:rsidR="3EFE10AF">
        <w:rPr>
          <w:color w:val="000000" w:themeColor="text1" w:themeTint="FF" w:themeShade="FF"/>
          <w:sz w:val="20"/>
          <w:szCs w:val="20"/>
        </w:rPr>
        <w:t>recovered,</w:t>
      </w:r>
      <w:r w:rsidRPr="348AE8BB" w:rsidR="5904AC44">
        <w:rPr>
          <w:color w:val="000000" w:themeColor="text1" w:themeTint="FF" w:themeShade="FF"/>
          <w:sz w:val="20"/>
          <w:szCs w:val="20"/>
        </w:rPr>
        <w:t xml:space="preserve"> and the student will be subject to the College’s </w:t>
      </w:r>
      <w:r w:rsidRPr="348AE8BB" w:rsidR="0081016F">
        <w:rPr>
          <w:color w:val="000000" w:themeColor="text1" w:themeTint="FF" w:themeShade="FF"/>
          <w:sz w:val="20"/>
          <w:szCs w:val="20"/>
        </w:rPr>
        <w:t xml:space="preserve">Positive </w:t>
      </w:r>
      <w:r w:rsidRPr="348AE8BB" w:rsidR="00B410B1">
        <w:rPr>
          <w:color w:val="000000" w:themeColor="text1" w:themeTint="FF" w:themeShade="FF"/>
          <w:sz w:val="20"/>
          <w:szCs w:val="20"/>
        </w:rPr>
        <w:t xml:space="preserve">Student </w:t>
      </w:r>
      <w:r w:rsidRPr="348AE8BB" w:rsidR="0081016F">
        <w:rPr>
          <w:color w:val="000000" w:themeColor="text1" w:themeTint="FF" w:themeShade="FF"/>
          <w:sz w:val="20"/>
          <w:szCs w:val="20"/>
        </w:rPr>
        <w:t xml:space="preserve">Engagement </w:t>
      </w:r>
      <w:r w:rsidRPr="348AE8BB" w:rsidR="00B410B1">
        <w:rPr>
          <w:color w:val="000000" w:themeColor="text1" w:themeTint="FF" w:themeShade="FF"/>
          <w:sz w:val="20"/>
          <w:szCs w:val="20"/>
        </w:rPr>
        <w:t>Policy.</w:t>
      </w:r>
      <w:r w:rsidRPr="348AE8BB" w:rsidR="5904AC44">
        <w:rPr>
          <w:color w:val="000000" w:themeColor="text1" w:themeTint="FF" w:themeShade="FF"/>
          <w:sz w:val="20"/>
          <w:szCs w:val="20"/>
        </w:rPr>
        <w:t xml:space="preserve"> The college may refer the matter to the Police.</w:t>
      </w:r>
    </w:p>
    <w:sectPr w:rsidRPr="00E227BD" w:rsidR="56ABA3EC" w:rsidSect="002C23C0">
      <w:headerReference w:type="default" r:id="rId31"/>
      <w:footerReference w:type="default" r:id="rId32"/>
      <w:pgSz w:w="1191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EDC" w:rsidP="00AD48E9" w:rsidRDefault="00AC6EDC" w14:paraId="620CAABA" w14:textId="77777777">
      <w:r>
        <w:separator/>
      </w:r>
    </w:p>
  </w:endnote>
  <w:endnote w:type="continuationSeparator" w:id="0">
    <w:p w:rsidR="00AC6EDC" w:rsidP="00AD48E9" w:rsidRDefault="00AC6EDC" w14:paraId="31440C22" w14:textId="77777777">
      <w:r>
        <w:continuationSeparator/>
      </w:r>
    </w:p>
  </w:endnote>
  <w:endnote w:type="continuationNotice" w:id="1">
    <w:p w:rsidR="00AC6EDC" w:rsidRDefault="00AC6EDC" w14:paraId="7A8F16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Pro Md">
    <w:altName w:val="Calibri"/>
    <w:panose1 w:val="00000000000000000000"/>
    <w:charset w:val="00"/>
    <w:family w:val="modern"/>
    <w:notTrueType/>
    <w:pitch w:val="variable"/>
    <w:sig w:usb0="A00000AF" w:usb1="5000205A"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D48E9" w:rsidR="00AD48E9" w:rsidP="00AD48E9" w:rsidRDefault="003F1653" w14:paraId="06CBFF81" w14:textId="518021AF">
    <w:pPr>
      <w:pStyle w:val="Footer"/>
    </w:pPr>
    <w:r>
      <w:rPr>
        <w:rFonts w:eastAsia="Times New Roman"/>
        <w:noProof/>
      </w:rPr>
      <w:drawing>
        <wp:inline distT="0" distB="0" distL="0" distR="0" wp14:anchorId="3B991429" wp14:editId="7AA73DB6">
          <wp:extent cx="5731510" cy="1217930"/>
          <wp:effectExtent l="0" t="0" r="2540" b="127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2179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15273"/>
      <w:docPartObj>
        <w:docPartGallery w:val="Page Numbers (Bottom of Page)"/>
        <w:docPartUnique/>
      </w:docPartObj>
    </w:sdtPr>
    <w:sdtEndPr>
      <w:rPr>
        <w:noProof/>
      </w:rPr>
    </w:sdtEndPr>
    <w:sdtContent>
      <w:p w:rsidRPr="00AD48E9" w:rsidR="00AD48E9" w:rsidP="004C5F5B" w:rsidRDefault="004C5F5B" w14:paraId="363DAE10" w14:textId="460C8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EDC" w:rsidP="00AD48E9" w:rsidRDefault="00AC6EDC" w14:paraId="3BDB65F3" w14:textId="77777777">
      <w:r>
        <w:separator/>
      </w:r>
    </w:p>
  </w:footnote>
  <w:footnote w:type="continuationSeparator" w:id="0">
    <w:p w:rsidR="00AC6EDC" w:rsidP="00AD48E9" w:rsidRDefault="00AC6EDC" w14:paraId="1C2DBC40" w14:textId="77777777">
      <w:r>
        <w:continuationSeparator/>
      </w:r>
    </w:p>
  </w:footnote>
  <w:footnote w:type="continuationNotice" w:id="1">
    <w:p w:rsidR="00AC6EDC" w:rsidRDefault="00AC6EDC" w14:paraId="6B761245" w14:textId="77777777"/>
  </w:footnote>
  <w:footnote w:id="30109">
    <w:p w:rsidR="271E7772" w:rsidP="348AE8BB" w:rsidRDefault="271E7772" w14:paraId="0EB2D2E4" w14:textId="40FA1D64">
      <w:pPr>
        <w:pStyle w:val="FootnoteText"/>
        <w:rPr>
          <w:noProof w:val="0"/>
          <w:lang w:val="en-GB"/>
        </w:rPr>
      </w:pPr>
      <w:r w:rsidRPr="271E7772">
        <w:rPr>
          <w:rStyle w:val="FootnoteReference"/>
        </w:rPr>
        <w:footnoteRef/>
      </w:r>
      <w:hyperlink r:id="R9475ed0e90ae42cb">
        <w:r w:rsidRPr="348AE8BB" w:rsidR="348AE8BB">
          <w:rPr>
            <w:rStyle w:val="Hyperlink"/>
            <w:noProof w:val="0"/>
            <w:lang w:val="en-GB"/>
          </w:rPr>
          <w:t>Adult skills fund: funding and performance management rules 2026 to 2027 - GOV.UK</w:t>
        </w:r>
      </w:hyperlink>
    </w:p>
  </w:footnote>
  <w:footnote w:id="12059">
    <w:p w:rsidR="00081E35" w:rsidRDefault="00081E35" w14:paraId="3B6CF817" w14:textId="114DC1E3">
      <w:pPr>
        <w:pStyle w:val="FootnoteText"/>
      </w:pPr>
      <w:r>
        <w:rPr>
          <w:rStyle w:val="FootnoteReference"/>
        </w:rPr>
        <w:footnoteRef/>
      </w:r>
      <w:r>
        <w:t xml:space="preserve"> </w:t>
      </w:r>
      <w:hyperlink w:history="1" r:id="rId2">
        <w:r w:rsidRPr="00081E35">
          <w:rPr>
            <w:color w:val="0000FF"/>
            <w:sz w:val="22"/>
            <w:szCs w:val="22"/>
            <w:u w:val="single"/>
          </w:rPr>
          <w:t>Privacy and Cookies | City College Norwich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D48E9" w:rsidRDefault="004842DD" w14:paraId="08A51274" w14:textId="327F4FAF">
    <w:pPr>
      <w:pStyle w:val="Header"/>
    </w:pPr>
    <w:r>
      <w:rPr>
        <w:noProof/>
      </w:rPr>
      <mc:AlternateContent>
        <mc:Choice Requires="wpg">
          <w:drawing>
            <wp:anchor distT="0" distB="0" distL="114300" distR="114300" simplePos="0" relativeHeight="251658240" behindDoc="1" locked="0" layoutInCell="1" allowOverlap="1" wp14:anchorId="5B65AA5C" wp14:editId="3D77A846">
              <wp:simplePos x="0" y="0"/>
              <wp:positionH relativeFrom="column">
                <wp:posOffset>-728345</wp:posOffset>
              </wp:positionH>
              <wp:positionV relativeFrom="margin">
                <wp:posOffset>-257175</wp:posOffset>
              </wp:positionV>
              <wp:extent cx="7200265" cy="252095"/>
              <wp:effectExtent l="0" t="0" r="0" b="0"/>
              <wp:wrapThrough wrapText="bothSides">
                <wp:wrapPolygon edited="0">
                  <wp:start x="-29" y="0"/>
                  <wp:lineTo x="-29" y="20784"/>
                  <wp:lineTo x="21600" y="20784"/>
                  <wp:lineTo x="21600" y="0"/>
                  <wp:lineTo x="-29"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52095"/>
                        <a:chOff x="283" y="283"/>
                        <a:chExt cx="11339" cy="397"/>
                      </a:xfrm>
                    </wpg:grpSpPr>
                    <wps:wsp>
                      <wps:cNvPr id="2" name="Rectangle 6"/>
                      <wps:cNvSpPr>
                        <a:spLocks noChangeArrowheads="1"/>
                      </wps:cNvSpPr>
                      <wps:spPr bwMode="auto">
                        <a:xfrm>
                          <a:off x="283" y="283"/>
                          <a:ext cx="3833" cy="397"/>
                        </a:xfrm>
                        <a:prstGeom prst="rect">
                          <a:avLst/>
                        </a:prstGeom>
                        <a:solidFill>
                          <a:srgbClr val="E125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7"/>
                      <wps:cNvSpPr>
                        <a:spLocks noChangeArrowheads="1"/>
                      </wps:cNvSpPr>
                      <wps:spPr bwMode="auto">
                        <a:xfrm>
                          <a:off x="4115" y="283"/>
                          <a:ext cx="3675" cy="397"/>
                        </a:xfrm>
                        <a:prstGeom prst="rect">
                          <a:avLst/>
                        </a:prstGeom>
                        <a:solidFill>
                          <a:srgbClr val="9335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7790" y="283"/>
                          <a:ext cx="3833" cy="397"/>
                        </a:xfrm>
                        <a:prstGeom prst="rect">
                          <a:avLst/>
                        </a:prstGeom>
                        <a:solidFill>
                          <a:srgbClr val="F4A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767C93">
            <v:group id="Group 5" style="position:absolute;margin-left:-57.35pt;margin-top:-20.25pt;width:566.95pt;height:19.85pt;z-index:-251658240;mso-position-vertical-relative:margin" coordsize="11339,397" coordorigin="283,283" o:spid="_x0000_s1026" w14:anchorId="085AF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">
              <v:rect id="Rectangle 6" style="position:absolute;left:283;top:283;width:3833;height:397;visibility:visible;mso-wrap-style:square;v-text-anchor:top" o:spid="_x0000_s1027" fillcolor="#e1251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"/>
              <v:rect id="Rectangle 7" style="position:absolute;left:4115;top:283;width:3675;height:397;visibility:visible;mso-wrap-style:square;v-text-anchor:top" o:spid="_x0000_s1028" fillcolor="#93358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"/>
              <v:rect id="Rectangle 8" style="position:absolute;left:7790;top:283;width:3833;height:397;visibility:visible;mso-wrap-style:square;v-text-anchor:top" o:spid="_x0000_s1029" fillcolor="#f4a1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"/>
              <w10:wrap type="through"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E9" w:rsidRDefault="00AD48E9" w14:paraId="3FBC3508" w14:textId="324B5C82">
    <w:pPr>
      <w:pStyle w:val="Header"/>
    </w:pPr>
  </w:p>
</w:hdr>
</file>

<file path=word/intelligence2.xml><?xml version="1.0" encoding="utf-8"?>
<int2:intelligence xmlns:int2="http://schemas.microsoft.com/office/intelligence/2020/intelligence" xmlns:oel="http://schemas.microsoft.com/office/2019/extlst">
  <int2:observations>
    <int2:textHash int2:hashCode="PVNse1orIZDy6B" int2:id="V9o5tj1H">
      <int2:state int2:value="Rejected" int2:type="AugLoop_Text_Critique"/>
    </int2:textHash>
    <int2:bookmark int2:bookmarkName="_Int_Cx79bBvT" int2:invalidationBookmarkName="" int2:hashCode="SAlWGzQ4T8AX2k" int2:id="37yP3PmO">
      <int2:state int2:value="Rejected" int2:type="AugLoop_Text_Critique"/>
    </int2:bookmark>
    <int2:bookmark int2:bookmarkName="_Int_O2Y3vLtd" int2:invalidationBookmarkName="" int2:hashCode="DW8aVseBgKP2PO" int2:id="5G3UvkVa">
      <int2:state int2:value="Rejected" int2:type="AugLoop_Text_Critique"/>
    </int2:bookmark>
    <int2:bookmark int2:bookmarkName="_Int_Dv3M0VcN" int2:invalidationBookmarkName="" int2:hashCode="dr0a5Of18DGL7f" int2:id="6k6fHc1C">
      <int2:state int2:value="Rejected" int2:type="AugLoop_Text_Critique"/>
    </int2:bookmark>
    <int2:bookmark int2:bookmarkName="_Int_X8vN1w0M" int2:invalidationBookmarkName="" int2:hashCode="OLYr5L3apWYcfW" int2:id="JNgDnqXr">
      <int2:state int2:value="Rejected" int2:type="AugLoop_Text_Critique"/>
    </int2:bookmark>
    <int2:bookmark int2:bookmarkName="_Int_Y91vyBuc" int2:invalidationBookmarkName="" int2:hashCode="W0w4n1gxsQPc9S" int2:id="JRc33IXs">
      <int2:state int2:value="Rejected" int2:type="AugLoop_Text_Critique"/>
    </int2:bookmark>
    <int2:bookmark int2:bookmarkName="_Int_ECzgGxpy" int2:invalidationBookmarkName="" int2:hashCode="WR4nKYDykUnQlO" int2:id="x5mNoEDO">
      <int2:state int2:value="Rejected" int2:type="AugLoop_Acronyms_AcronymsCritique"/>
    </int2:bookmark>
    <int2:bookmark int2:bookmarkName="_Int_h8tMjJUU" int2:invalidationBookmarkName="" int2:hashCode="iDKgL3owXu/JBy" int2:id="Xedww17e">
      <int2:state int2:value="Rejected" int2:type="AugLoop_Text_Critique"/>
    </int2:bookmark>
    <int2:bookmark int2:bookmarkName="_Int_NxVrSiHa" int2:invalidationBookmarkName="" int2:hashCode="chCXULaTTm9ztz" int2:id="a9prjKXm">
      <int2:state int2:value="Rejected" int2:type="AugLoop_Text_Critique"/>
    </int2:bookmark>
    <int2:bookmark int2:bookmarkName="_Int_KYqOVIld" int2:invalidationBookmarkName="" int2:hashCode="bMtLfDmm53927P" int2:id="bYhDV0fB">
      <int2:state int2:value="Rejected" int2:type="AugLoop_Text_Critique"/>
    </int2:bookmark>
    <int2:bookmark int2:bookmarkName="_Int_Ia1oBqQ2" int2:invalidationBookmarkName="" int2:hashCode="NwPNIWiB0zA6EK" int2:id="gdmU00nF">
      <int2:state int2:value="Rejected" int2:type="AugLoop_Text_Critique"/>
    </int2:bookmark>
    <int2:bookmark int2:bookmarkName="_Int_R46o2JDg" int2:invalidationBookmarkName="" int2:hashCode="JK+oxXSljsWIpk" int2:id="qAjlQdTu">
      <int2:state int2:value="Rejected" int2:type="AugLoop_Text_Critique"/>
    </int2:bookmark>
    <int2:bookmark int2:bookmarkName="_Int_S6xtqHUF" int2:invalidationBookmarkName="" int2:hashCode="sbp4nqwcTxoz49" int2:id="sk5tpnyA">
      <int2:state int2:value="Rejected" int2:type="AugLoop_Text_Critique"/>
    </int2:bookmark>
    <int2:bookmark int2:bookmarkName="_Int_K33deVaT" int2:invalidationBookmarkName="" int2:hashCode="chCXULaTTm9ztz" int2:id="uzmcAZJ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A911"/>
    <w:multiLevelType w:val="hybridMultilevel"/>
    <w:tmpl w:val="9118E4D0"/>
    <w:lvl w:ilvl="0" w:tplc="C4126066">
      <w:start w:val="1"/>
      <w:numFmt w:val="bullet"/>
      <w:lvlText w:val=""/>
      <w:lvlJc w:val="left"/>
      <w:pPr>
        <w:ind w:left="720" w:hanging="360"/>
      </w:pPr>
      <w:rPr>
        <w:rFonts w:hint="default" w:ascii="Symbol" w:hAnsi="Symbol"/>
      </w:rPr>
    </w:lvl>
    <w:lvl w:ilvl="1" w:tplc="A3E891F4">
      <w:start w:val="1"/>
      <w:numFmt w:val="bullet"/>
      <w:lvlText w:val="o"/>
      <w:lvlJc w:val="left"/>
      <w:pPr>
        <w:ind w:left="1440" w:hanging="360"/>
      </w:pPr>
      <w:rPr>
        <w:rFonts w:hint="default" w:ascii="Courier New" w:hAnsi="Courier New"/>
      </w:rPr>
    </w:lvl>
    <w:lvl w:ilvl="2" w:tplc="C4CC5CF8">
      <w:start w:val="1"/>
      <w:numFmt w:val="bullet"/>
      <w:lvlText w:val=""/>
      <w:lvlJc w:val="left"/>
      <w:pPr>
        <w:ind w:left="2160" w:hanging="360"/>
      </w:pPr>
      <w:rPr>
        <w:rFonts w:hint="default" w:ascii="Wingdings" w:hAnsi="Wingdings"/>
      </w:rPr>
    </w:lvl>
    <w:lvl w:ilvl="3" w:tplc="3482E6F8">
      <w:start w:val="1"/>
      <w:numFmt w:val="bullet"/>
      <w:lvlText w:val=""/>
      <w:lvlJc w:val="left"/>
      <w:pPr>
        <w:ind w:left="2880" w:hanging="360"/>
      </w:pPr>
      <w:rPr>
        <w:rFonts w:hint="default" w:ascii="Symbol" w:hAnsi="Symbol"/>
      </w:rPr>
    </w:lvl>
    <w:lvl w:ilvl="4" w:tplc="4752944A">
      <w:start w:val="1"/>
      <w:numFmt w:val="bullet"/>
      <w:lvlText w:val="o"/>
      <w:lvlJc w:val="left"/>
      <w:pPr>
        <w:ind w:left="3600" w:hanging="360"/>
      </w:pPr>
      <w:rPr>
        <w:rFonts w:hint="default" w:ascii="Courier New" w:hAnsi="Courier New"/>
      </w:rPr>
    </w:lvl>
    <w:lvl w:ilvl="5" w:tplc="7EE46D14">
      <w:start w:val="1"/>
      <w:numFmt w:val="bullet"/>
      <w:lvlText w:val=""/>
      <w:lvlJc w:val="left"/>
      <w:pPr>
        <w:ind w:left="4320" w:hanging="360"/>
      </w:pPr>
      <w:rPr>
        <w:rFonts w:hint="default" w:ascii="Wingdings" w:hAnsi="Wingdings"/>
      </w:rPr>
    </w:lvl>
    <w:lvl w:ilvl="6" w:tplc="102A84D0">
      <w:start w:val="1"/>
      <w:numFmt w:val="bullet"/>
      <w:lvlText w:val=""/>
      <w:lvlJc w:val="left"/>
      <w:pPr>
        <w:ind w:left="5040" w:hanging="360"/>
      </w:pPr>
      <w:rPr>
        <w:rFonts w:hint="default" w:ascii="Symbol" w:hAnsi="Symbol"/>
      </w:rPr>
    </w:lvl>
    <w:lvl w:ilvl="7" w:tplc="A2344CFA">
      <w:start w:val="1"/>
      <w:numFmt w:val="bullet"/>
      <w:lvlText w:val="o"/>
      <w:lvlJc w:val="left"/>
      <w:pPr>
        <w:ind w:left="5760" w:hanging="360"/>
      </w:pPr>
      <w:rPr>
        <w:rFonts w:hint="default" w:ascii="Courier New" w:hAnsi="Courier New"/>
      </w:rPr>
    </w:lvl>
    <w:lvl w:ilvl="8" w:tplc="9D1E19D6">
      <w:start w:val="1"/>
      <w:numFmt w:val="bullet"/>
      <w:lvlText w:val=""/>
      <w:lvlJc w:val="left"/>
      <w:pPr>
        <w:ind w:left="6480" w:hanging="360"/>
      </w:pPr>
      <w:rPr>
        <w:rFonts w:hint="default" w:ascii="Wingdings" w:hAnsi="Wingdings"/>
      </w:rPr>
    </w:lvl>
  </w:abstractNum>
  <w:abstractNum w:abstractNumId="1" w15:restartNumberingAfterBreak="0">
    <w:nsid w:val="0FC6B278"/>
    <w:multiLevelType w:val="hybridMultilevel"/>
    <w:tmpl w:val="14ECDFB0"/>
    <w:lvl w:ilvl="0" w:tplc="15CA50BE">
      <w:start w:val="1"/>
      <w:numFmt w:val="bullet"/>
      <w:lvlText w:val=""/>
      <w:lvlJc w:val="left"/>
      <w:pPr>
        <w:ind w:left="720" w:hanging="360"/>
      </w:pPr>
      <w:rPr>
        <w:rFonts w:hint="default" w:ascii="Symbol" w:hAnsi="Symbol"/>
      </w:rPr>
    </w:lvl>
    <w:lvl w:ilvl="1" w:tplc="01D6EC24">
      <w:start w:val="1"/>
      <w:numFmt w:val="bullet"/>
      <w:lvlText w:val="o"/>
      <w:lvlJc w:val="left"/>
      <w:pPr>
        <w:ind w:left="1440" w:hanging="360"/>
      </w:pPr>
      <w:rPr>
        <w:rFonts w:hint="default" w:ascii="Courier New" w:hAnsi="Courier New"/>
      </w:rPr>
    </w:lvl>
    <w:lvl w:ilvl="2" w:tplc="BF804106">
      <w:start w:val="1"/>
      <w:numFmt w:val="bullet"/>
      <w:lvlText w:val=""/>
      <w:lvlJc w:val="left"/>
      <w:pPr>
        <w:ind w:left="2160" w:hanging="360"/>
      </w:pPr>
      <w:rPr>
        <w:rFonts w:hint="default" w:ascii="Wingdings" w:hAnsi="Wingdings"/>
      </w:rPr>
    </w:lvl>
    <w:lvl w:ilvl="3" w:tplc="0C988500">
      <w:start w:val="1"/>
      <w:numFmt w:val="bullet"/>
      <w:lvlText w:val=""/>
      <w:lvlJc w:val="left"/>
      <w:pPr>
        <w:ind w:left="2880" w:hanging="360"/>
      </w:pPr>
      <w:rPr>
        <w:rFonts w:hint="default" w:ascii="Symbol" w:hAnsi="Symbol"/>
      </w:rPr>
    </w:lvl>
    <w:lvl w:ilvl="4" w:tplc="F97ED990">
      <w:start w:val="1"/>
      <w:numFmt w:val="bullet"/>
      <w:lvlText w:val="o"/>
      <w:lvlJc w:val="left"/>
      <w:pPr>
        <w:ind w:left="3600" w:hanging="360"/>
      </w:pPr>
      <w:rPr>
        <w:rFonts w:hint="default" w:ascii="Courier New" w:hAnsi="Courier New"/>
      </w:rPr>
    </w:lvl>
    <w:lvl w:ilvl="5" w:tplc="11AAFD4E">
      <w:start w:val="1"/>
      <w:numFmt w:val="bullet"/>
      <w:lvlText w:val=""/>
      <w:lvlJc w:val="left"/>
      <w:pPr>
        <w:ind w:left="4320" w:hanging="360"/>
      </w:pPr>
      <w:rPr>
        <w:rFonts w:hint="default" w:ascii="Wingdings" w:hAnsi="Wingdings"/>
      </w:rPr>
    </w:lvl>
    <w:lvl w:ilvl="6" w:tplc="29CA7554">
      <w:start w:val="1"/>
      <w:numFmt w:val="bullet"/>
      <w:lvlText w:val=""/>
      <w:lvlJc w:val="left"/>
      <w:pPr>
        <w:ind w:left="5040" w:hanging="360"/>
      </w:pPr>
      <w:rPr>
        <w:rFonts w:hint="default" w:ascii="Symbol" w:hAnsi="Symbol"/>
      </w:rPr>
    </w:lvl>
    <w:lvl w:ilvl="7" w:tplc="B7B87F0E">
      <w:start w:val="1"/>
      <w:numFmt w:val="bullet"/>
      <w:lvlText w:val="o"/>
      <w:lvlJc w:val="left"/>
      <w:pPr>
        <w:ind w:left="5760" w:hanging="360"/>
      </w:pPr>
      <w:rPr>
        <w:rFonts w:hint="default" w:ascii="Courier New" w:hAnsi="Courier New"/>
      </w:rPr>
    </w:lvl>
    <w:lvl w:ilvl="8" w:tplc="A5424B02">
      <w:start w:val="1"/>
      <w:numFmt w:val="bullet"/>
      <w:lvlText w:val=""/>
      <w:lvlJc w:val="left"/>
      <w:pPr>
        <w:ind w:left="6480" w:hanging="360"/>
      </w:pPr>
      <w:rPr>
        <w:rFonts w:hint="default" w:ascii="Wingdings" w:hAnsi="Wingdings"/>
      </w:rPr>
    </w:lvl>
  </w:abstractNum>
  <w:abstractNum w:abstractNumId="2" w15:restartNumberingAfterBreak="0">
    <w:nsid w:val="100B0DAE"/>
    <w:multiLevelType w:val="hybridMultilevel"/>
    <w:tmpl w:val="CE226A7C"/>
    <w:lvl w:ilvl="0" w:tplc="99C485C4">
      <w:start w:val="1"/>
      <w:numFmt w:val="bullet"/>
      <w:lvlText w:val=""/>
      <w:lvlJc w:val="left"/>
      <w:pPr>
        <w:ind w:left="720" w:hanging="360"/>
      </w:pPr>
      <w:rPr>
        <w:rFonts w:hint="default" w:ascii="Symbol" w:hAnsi="Symbol"/>
      </w:rPr>
    </w:lvl>
    <w:lvl w:ilvl="1" w:tplc="30AA4CF6">
      <w:start w:val="1"/>
      <w:numFmt w:val="bullet"/>
      <w:lvlText w:val="o"/>
      <w:lvlJc w:val="left"/>
      <w:pPr>
        <w:ind w:left="1440" w:hanging="360"/>
      </w:pPr>
      <w:rPr>
        <w:rFonts w:hint="default" w:ascii="Courier New" w:hAnsi="Courier New"/>
      </w:rPr>
    </w:lvl>
    <w:lvl w:ilvl="2" w:tplc="DB90ABE0">
      <w:start w:val="1"/>
      <w:numFmt w:val="bullet"/>
      <w:lvlText w:val=""/>
      <w:lvlJc w:val="left"/>
      <w:pPr>
        <w:ind w:left="2160" w:hanging="360"/>
      </w:pPr>
      <w:rPr>
        <w:rFonts w:hint="default" w:ascii="Wingdings" w:hAnsi="Wingdings"/>
      </w:rPr>
    </w:lvl>
    <w:lvl w:ilvl="3" w:tplc="32729412">
      <w:start w:val="1"/>
      <w:numFmt w:val="bullet"/>
      <w:lvlText w:val=""/>
      <w:lvlJc w:val="left"/>
      <w:pPr>
        <w:ind w:left="2880" w:hanging="360"/>
      </w:pPr>
      <w:rPr>
        <w:rFonts w:hint="default" w:ascii="Symbol" w:hAnsi="Symbol"/>
      </w:rPr>
    </w:lvl>
    <w:lvl w:ilvl="4" w:tplc="ED9C4230">
      <w:start w:val="1"/>
      <w:numFmt w:val="bullet"/>
      <w:lvlText w:val="o"/>
      <w:lvlJc w:val="left"/>
      <w:pPr>
        <w:ind w:left="3600" w:hanging="360"/>
      </w:pPr>
      <w:rPr>
        <w:rFonts w:hint="default" w:ascii="Courier New" w:hAnsi="Courier New"/>
      </w:rPr>
    </w:lvl>
    <w:lvl w:ilvl="5" w:tplc="BCFCBCBE">
      <w:start w:val="1"/>
      <w:numFmt w:val="bullet"/>
      <w:lvlText w:val=""/>
      <w:lvlJc w:val="left"/>
      <w:pPr>
        <w:ind w:left="4320" w:hanging="360"/>
      </w:pPr>
      <w:rPr>
        <w:rFonts w:hint="default" w:ascii="Wingdings" w:hAnsi="Wingdings"/>
      </w:rPr>
    </w:lvl>
    <w:lvl w:ilvl="6" w:tplc="5400138C">
      <w:start w:val="1"/>
      <w:numFmt w:val="bullet"/>
      <w:lvlText w:val=""/>
      <w:lvlJc w:val="left"/>
      <w:pPr>
        <w:ind w:left="5040" w:hanging="360"/>
      </w:pPr>
      <w:rPr>
        <w:rFonts w:hint="default" w:ascii="Symbol" w:hAnsi="Symbol"/>
      </w:rPr>
    </w:lvl>
    <w:lvl w:ilvl="7" w:tplc="38CC396E">
      <w:start w:val="1"/>
      <w:numFmt w:val="bullet"/>
      <w:lvlText w:val="o"/>
      <w:lvlJc w:val="left"/>
      <w:pPr>
        <w:ind w:left="5760" w:hanging="360"/>
      </w:pPr>
      <w:rPr>
        <w:rFonts w:hint="default" w:ascii="Courier New" w:hAnsi="Courier New"/>
      </w:rPr>
    </w:lvl>
    <w:lvl w:ilvl="8" w:tplc="C22222B0">
      <w:start w:val="1"/>
      <w:numFmt w:val="bullet"/>
      <w:lvlText w:val=""/>
      <w:lvlJc w:val="left"/>
      <w:pPr>
        <w:ind w:left="6480" w:hanging="360"/>
      </w:pPr>
      <w:rPr>
        <w:rFonts w:hint="default" w:ascii="Wingdings" w:hAnsi="Wingdings"/>
      </w:rPr>
    </w:lvl>
  </w:abstractNum>
  <w:abstractNum w:abstractNumId="3" w15:restartNumberingAfterBreak="0">
    <w:nsid w:val="2A129730"/>
    <w:multiLevelType w:val="hybridMultilevel"/>
    <w:tmpl w:val="61F44120"/>
    <w:lvl w:ilvl="0" w:tplc="D1DECCCA">
      <w:start w:val="1"/>
      <w:numFmt w:val="bullet"/>
      <w:lvlText w:val=""/>
      <w:lvlJc w:val="left"/>
      <w:pPr>
        <w:ind w:left="720" w:hanging="360"/>
      </w:pPr>
      <w:rPr>
        <w:rFonts w:hint="default" w:ascii="Symbol" w:hAnsi="Symbol"/>
      </w:rPr>
    </w:lvl>
    <w:lvl w:ilvl="1" w:tplc="123255A8">
      <w:start w:val="1"/>
      <w:numFmt w:val="bullet"/>
      <w:lvlText w:val="o"/>
      <w:lvlJc w:val="left"/>
      <w:pPr>
        <w:ind w:left="1440" w:hanging="360"/>
      </w:pPr>
      <w:rPr>
        <w:rFonts w:hint="default" w:ascii="Courier New" w:hAnsi="Courier New"/>
      </w:rPr>
    </w:lvl>
    <w:lvl w:ilvl="2" w:tplc="A4446016">
      <w:start w:val="1"/>
      <w:numFmt w:val="bullet"/>
      <w:lvlText w:val=""/>
      <w:lvlJc w:val="left"/>
      <w:pPr>
        <w:ind w:left="2160" w:hanging="360"/>
      </w:pPr>
      <w:rPr>
        <w:rFonts w:hint="default" w:ascii="Wingdings" w:hAnsi="Wingdings"/>
      </w:rPr>
    </w:lvl>
    <w:lvl w:ilvl="3" w:tplc="B57CE6F2">
      <w:start w:val="1"/>
      <w:numFmt w:val="bullet"/>
      <w:lvlText w:val=""/>
      <w:lvlJc w:val="left"/>
      <w:pPr>
        <w:ind w:left="2880" w:hanging="360"/>
      </w:pPr>
      <w:rPr>
        <w:rFonts w:hint="default" w:ascii="Symbol" w:hAnsi="Symbol"/>
      </w:rPr>
    </w:lvl>
    <w:lvl w:ilvl="4" w:tplc="61DE0A24">
      <w:start w:val="1"/>
      <w:numFmt w:val="bullet"/>
      <w:lvlText w:val="o"/>
      <w:lvlJc w:val="left"/>
      <w:pPr>
        <w:ind w:left="3600" w:hanging="360"/>
      </w:pPr>
      <w:rPr>
        <w:rFonts w:hint="default" w:ascii="Courier New" w:hAnsi="Courier New"/>
      </w:rPr>
    </w:lvl>
    <w:lvl w:ilvl="5" w:tplc="73DE6ADE">
      <w:start w:val="1"/>
      <w:numFmt w:val="bullet"/>
      <w:lvlText w:val=""/>
      <w:lvlJc w:val="left"/>
      <w:pPr>
        <w:ind w:left="4320" w:hanging="360"/>
      </w:pPr>
      <w:rPr>
        <w:rFonts w:hint="default" w:ascii="Wingdings" w:hAnsi="Wingdings"/>
      </w:rPr>
    </w:lvl>
    <w:lvl w:ilvl="6" w:tplc="3DA07ED2">
      <w:start w:val="1"/>
      <w:numFmt w:val="bullet"/>
      <w:lvlText w:val=""/>
      <w:lvlJc w:val="left"/>
      <w:pPr>
        <w:ind w:left="5040" w:hanging="360"/>
      </w:pPr>
      <w:rPr>
        <w:rFonts w:hint="default" w:ascii="Symbol" w:hAnsi="Symbol"/>
      </w:rPr>
    </w:lvl>
    <w:lvl w:ilvl="7" w:tplc="BF56EA9C">
      <w:start w:val="1"/>
      <w:numFmt w:val="bullet"/>
      <w:lvlText w:val="o"/>
      <w:lvlJc w:val="left"/>
      <w:pPr>
        <w:ind w:left="5760" w:hanging="360"/>
      </w:pPr>
      <w:rPr>
        <w:rFonts w:hint="default" w:ascii="Courier New" w:hAnsi="Courier New"/>
      </w:rPr>
    </w:lvl>
    <w:lvl w:ilvl="8" w:tplc="FB4AEB1E">
      <w:start w:val="1"/>
      <w:numFmt w:val="bullet"/>
      <w:lvlText w:val=""/>
      <w:lvlJc w:val="left"/>
      <w:pPr>
        <w:ind w:left="6480" w:hanging="360"/>
      </w:pPr>
      <w:rPr>
        <w:rFonts w:hint="default" w:ascii="Wingdings" w:hAnsi="Wingdings"/>
      </w:rPr>
    </w:lvl>
  </w:abstractNum>
  <w:abstractNum w:abstractNumId="4" w15:restartNumberingAfterBreak="0">
    <w:nsid w:val="2D2CBD43"/>
    <w:multiLevelType w:val="hybridMultilevel"/>
    <w:tmpl w:val="B6A44B8A"/>
    <w:lvl w:ilvl="0" w:tplc="57B074FC">
      <w:start w:val="1"/>
      <w:numFmt w:val="bullet"/>
      <w:lvlText w:val=""/>
      <w:lvlJc w:val="left"/>
      <w:pPr>
        <w:ind w:left="720" w:hanging="360"/>
      </w:pPr>
      <w:rPr>
        <w:rFonts w:hint="default" w:ascii="Symbol" w:hAnsi="Symbol"/>
      </w:rPr>
    </w:lvl>
    <w:lvl w:ilvl="1" w:tplc="6A802244">
      <w:start w:val="1"/>
      <w:numFmt w:val="bullet"/>
      <w:lvlText w:val="o"/>
      <w:lvlJc w:val="left"/>
      <w:pPr>
        <w:ind w:left="1440" w:hanging="360"/>
      </w:pPr>
      <w:rPr>
        <w:rFonts w:hint="default" w:ascii="Courier New" w:hAnsi="Courier New"/>
      </w:rPr>
    </w:lvl>
    <w:lvl w:ilvl="2" w:tplc="F306E44C">
      <w:start w:val="1"/>
      <w:numFmt w:val="bullet"/>
      <w:lvlText w:val=""/>
      <w:lvlJc w:val="left"/>
      <w:pPr>
        <w:ind w:left="2160" w:hanging="360"/>
      </w:pPr>
      <w:rPr>
        <w:rFonts w:hint="default" w:ascii="Wingdings" w:hAnsi="Wingdings"/>
      </w:rPr>
    </w:lvl>
    <w:lvl w:ilvl="3" w:tplc="F4ECC67C">
      <w:start w:val="1"/>
      <w:numFmt w:val="bullet"/>
      <w:lvlText w:val=""/>
      <w:lvlJc w:val="left"/>
      <w:pPr>
        <w:ind w:left="2880" w:hanging="360"/>
      </w:pPr>
      <w:rPr>
        <w:rFonts w:hint="default" w:ascii="Symbol" w:hAnsi="Symbol"/>
      </w:rPr>
    </w:lvl>
    <w:lvl w:ilvl="4" w:tplc="0DC8221E">
      <w:start w:val="1"/>
      <w:numFmt w:val="bullet"/>
      <w:lvlText w:val="o"/>
      <w:lvlJc w:val="left"/>
      <w:pPr>
        <w:ind w:left="3600" w:hanging="360"/>
      </w:pPr>
      <w:rPr>
        <w:rFonts w:hint="default" w:ascii="Courier New" w:hAnsi="Courier New"/>
      </w:rPr>
    </w:lvl>
    <w:lvl w:ilvl="5" w:tplc="62D4C848">
      <w:start w:val="1"/>
      <w:numFmt w:val="bullet"/>
      <w:lvlText w:val=""/>
      <w:lvlJc w:val="left"/>
      <w:pPr>
        <w:ind w:left="4320" w:hanging="360"/>
      </w:pPr>
      <w:rPr>
        <w:rFonts w:hint="default" w:ascii="Wingdings" w:hAnsi="Wingdings"/>
      </w:rPr>
    </w:lvl>
    <w:lvl w:ilvl="6" w:tplc="30F812DE">
      <w:start w:val="1"/>
      <w:numFmt w:val="bullet"/>
      <w:lvlText w:val=""/>
      <w:lvlJc w:val="left"/>
      <w:pPr>
        <w:ind w:left="5040" w:hanging="360"/>
      </w:pPr>
      <w:rPr>
        <w:rFonts w:hint="default" w:ascii="Symbol" w:hAnsi="Symbol"/>
      </w:rPr>
    </w:lvl>
    <w:lvl w:ilvl="7" w:tplc="4B660B38">
      <w:start w:val="1"/>
      <w:numFmt w:val="bullet"/>
      <w:lvlText w:val="o"/>
      <w:lvlJc w:val="left"/>
      <w:pPr>
        <w:ind w:left="5760" w:hanging="360"/>
      </w:pPr>
      <w:rPr>
        <w:rFonts w:hint="default" w:ascii="Courier New" w:hAnsi="Courier New"/>
      </w:rPr>
    </w:lvl>
    <w:lvl w:ilvl="8" w:tplc="BC3E185C">
      <w:start w:val="1"/>
      <w:numFmt w:val="bullet"/>
      <w:lvlText w:val=""/>
      <w:lvlJc w:val="left"/>
      <w:pPr>
        <w:ind w:left="6480" w:hanging="360"/>
      </w:pPr>
      <w:rPr>
        <w:rFonts w:hint="default" w:ascii="Wingdings" w:hAnsi="Wingdings"/>
      </w:rPr>
    </w:lvl>
  </w:abstractNum>
  <w:abstractNum w:abstractNumId="5" w15:restartNumberingAfterBreak="0">
    <w:nsid w:val="2F4E774E"/>
    <w:multiLevelType w:val="hybridMultilevel"/>
    <w:tmpl w:val="8E1A04C4"/>
    <w:lvl w:ilvl="0" w:tplc="1A8AA3EE">
      <w:start w:val="1"/>
      <w:numFmt w:val="bullet"/>
      <w:lvlText w:val=""/>
      <w:lvlJc w:val="left"/>
      <w:pPr>
        <w:ind w:left="720" w:hanging="360"/>
      </w:pPr>
      <w:rPr>
        <w:rFonts w:hint="default" w:ascii="Symbol" w:hAnsi="Symbol"/>
      </w:rPr>
    </w:lvl>
    <w:lvl w:ilvl="1" w:tplc="8FF4FAA2">
      <w:start w:val="1"/>
      <w:numFmt w:val="bullet"/>
      <w:lvlText w:val="o"/>
      <w:lvlJc w:val="left"/>
      <w:pPr>
        <w:ind w:left="1440" w:hanging="360"/>
      </w:pPr>
      <w:rPr>
        <w:rFonts w:hint="default" w:ascii="Courier New" w:hAnsi="Courier New"/>
      </w:rPr>
    </w:lvl>
    <w:lvl w:ilvl="2" w:tplc="DB643B24">
      <w:start w:val="1"/>
      <w:numFmt w:val="bullet"/>
      <w:lvlText w:val=""/>
      <w:lvlJc w:val="left"/>
      <w:pPr>
        <w:ind w:left="2160" w:hanging="360"/>
      </w:pPr>
      <w:rPr>
        <w:rFonts w:hint="default" w:ascii="Wingdings" w:hAnsi="Wingdings"/>
      </w:rPr>
    </w:lvl>
    <w:lvl w:ilvl="3" w:tplc="1DFA79F2">
      <w:start w:val="1"/>
      <w:numFmt w:val="bullet"/>
      <w:lvlText w:val=""/>
      <w:lvlJc w:val="left"/>
      <w:pPr>
        <w:ind w:left="2880" w:hanging="360"/>
      </w:pPr>
      <w:rPr>
        <w:rFonts w:hint="default" w:ascii="Symbol" w:hAnsi="Symbol"/>
      </w:rPr>
    </w:lvl>
    <w:lvl w:ilvl="4" w:tplc="B4DCD904">
      <w:start w:val="1"/>
      <w:numFmt w:val="bullet"/>
      <w:lvlText w:val="o"/>
      <w:lvlJc w:val="left"/>
      <w:pPr>
        <w:ind w:left="3600" w:hanging="360"/>
      </w:pPr>
      <w:rPr>
        <w:rFonts w:hint="default" w:ascii="Courier New" w:hAnsi="Courier New"/>
      </w:rPr>
    </w:lvl>
    <w:lvl w:ilvl="5" w:tplc="E71CE2D0">
      <w:start w:val="1"/>
      <w:numFmt w:val="bullet"/>
      <w:lvlText w:val=""/>
      <w:lvlJc w:val="left"/>
      <w:pPr>
        <w:ind w:left="4320" w:hanging="360"/>
      </w:pPr>
      <w:rPr>
        <w:rFonts w:hint="default" w:ascii="Wingdings" w:hAnsi="Wingdings"/>
      </w:rPr>
    </w:lvl>
    <w:lvl w:ilvl="6" w:tplc="F8B4C156">
      <w:start w:val="1"/>
      <w:numFmt w:val="bullet"/>
      <w:lvlText w:val=""/>
      <w:lvlJc w:val="left"/>
      <w:pPr>
        <w:ind w:left="5040" w:hanging="360"/>
      </w:pPr>
      <w:rPr>
        <w:rFonts w:hint="default" w:ascii="Symbol" w:hAnsi="Symbol"/>
      </w:rPr>
    </w:lvl>
    <w:lvl w:ilvl="7" w:tplc="9B629214">
      <w:start w:val="1"/>
      <w:numFmt w:val="bullet"/>
      <w:lvlText w:val="o"/>
      <w:lvlJc w:val="left"/>
      <w:pPr>
        <w:ind w:left="5760" w:hanging="360"/>
      </w:pPr>
      <w:rPr>
        <w:rFonts w:hint="default" w:ascii="Courier New" w:hAnsi="Courier New"/>
      </w:rPr>
    </w:lvl>
    <w:lvl w:ilvl="8" w:tplc="9C90C69A">
      <w:start w:val="1"/>
      <w:numFmt w:val="bullet"/>
      <w:lvlText w:val=""/>
      <w:lvlJc w:val="left"/>
      <w:pPr>
        <w:ind w:left="6480" w:hanging="360"/>
      </w:pPr>
      <w:rPr>
        <w:rFonts w:hint="default" w:ascii="Wingdings" w:hAnsi="Wingdings"/>
      </w:rPr>
    </w:lvl>
  </w:abstractNum>
  <w:abstractNum w:abstractNumId="6" w15:restartNumberingAfterBreak="0">
    <w:nsid w:val="34B667DE"/>
    <w:multiLevelType w:val="hybridMultilevel"/>
    <w:tmpl w:val="FFFFFFFF"/>
    <w:lvl w:ilvl="0" w:tplc="735AC0A0">
      <w:start w:val="1"/>
      <w:numFmt w:val="decimal"/>
      <w:lvlText w:val="%1."/>
      <w:lvlJc w:val="left"/>
      <w:pPr>
        <w:ind w:left="720" w:hanging="360"/>
      </w:pPr>
    </w:lvl>
    <w:lvl w:ilvl="1" w:tplc="6B4829C2">
      <w:start w:val="1"/>
      <w:numFmt w:val="lowerLetter"/>
      <w:lvlText w:val="%2."/>
      <w:lvlJc w:val="left"/>
      <w:pPr>
        <w:ind w:left="1440" w:hanging="360"/>
      </w:pPr>
    </w:lvl>
    <w:lvl w:ilvl="2" w:tplc="4D02A720">
      <w:start w:val="1"/>
      <w:numFmt w:val="lowerRoman"/>
      <w:lvlText w:val="%3."/>
      <w:lvlJc w:val="right"/>
      <w:pPr>
        <w:ind w:left="2160" w:hanging="180"/>
      </w:pPr>
    </w:lvl>
    <w:lvl w:ilvl="3" w:tplc="131EB658">
      <w:start w:val="1"/>
      <w:numFmt w:val="decimal"/>
      <w:lvlText w:val="%4."/>
      <w:lvlJc w:val="left"/>
      <w:pPr>
        <w:ind w:left="2880" w:hanging="360"/>
      </w:pPr>
    </w:lvl>
    <w:lvl w:ilvl="4" w:tplc="E4008892">
      <w:start w:val="1"/>
      <w:numFmt w:val="lowerLetter"/>
      <w:lvlText w:val="%5."/>
      <w:lvlJc w:val="left"/>
      <w:pPr>
        <w:ind w:left="3600" w:hanging="360"/>
      </w:pPr>
    </w:lvl>
    <w:lvl w:ilvl="5" w:tplc="D714AE2A">
      <w:start w:val="1"/>
      <w:numFmt w:val="lowerRoman"/>
      <w:lvlText w:val="%6."/>
      <w:lvlJc w:val="right"/>
      <w:pPr>
        <w:ind w:left="4320" w:hanging="180"/>
      </w:pPr>
    </w:lvl>
    <w:lvl w:ilvl="6" w:tplc="1362E8F8">
      <w:start w:val="1"/>
      <w:numFmt w:val="decimal"/>
      <w:lvlText w:val="%7."/>
      <w:lvlJc w:val="left"/>
      <w:pPr>
        <w:ind w:left="5040" w:hanging="360"/>
      </w:pPr>
    </w:lvl>
    <w:lvl w:ilvl="7" w:tplc="19961512">
      <w:start w:val="1"/>
      <w:numFmt w:val="lowerLetter"/>
      <w:lvlText w:val="%8."/>
      <w:lvlJc w:val="left"/>
      <w:pPr>
        <w:ind w:left="5760" w:hanging="360"/>
      </w:pPr>
    </w:lvl>
    <w:lvl w:ilvl="8" w:tplc="AE66271E">
      <w:start w:val="1"/>
      <w:numFmt w:val="lowerRoman"/>
      <w:lvlText w:val="%9."/>
      <w:lvlJc w:val="right"/>
      <w:pPr>
        <w:ind w:left="6480" w:hanging="180"/>
      </w:pPr>
    </w:lvl>
  </w:abstractNum>
  <w:abstractNum w:abstractNumId="7" w15:restartNumberingAfterBreak="0">
    <w:nsid w:val="378718C1"/>
    <w:multiLevelType w:val="hybridMultilevel"/>
    <w:tmpl w:val="C45ECFEA"/>
    <w:lvl w:ilvl="0" w:tplc="D5AEF378">
      <w:start w:val="1"/>
      <w:numFmt w:val="bullet"/>
      <w:lvlText w:val=""/>
      <w:lvlJc w:val="left"/>
      <w:pPr>
        <w:ind w:left="720" w:hanging="360"/>
      </w:pPr>
      <w:rPr>
        <w:rFonts w:hint="default" w:ascii="Symbol" w:hAnsi="Symbol"/>
      </w:rPr>
    </w:lvl>
    <w:lvl w:ilvl="1" w:tplc="CB3C725C">
      <w:start w:val="1"/>
      <w:numFmt w:val="bullet"/>
      <w:lvlText w:val="o"/>
      <w:lvlJc w:val="left"/>
      <w:pPr>
        <w:ind w:left="1440" w:hanging="360"/>
      </w:pPr>
      <w:rPr>
        <w:rFonts w:hint="default" w:ascii="Courier New" w:hAnsi="Courier New"/>
      </w:rPr>
    </w:lvl>
    <w:lvl w:ilvl="2" w:tplc="97F41158">
      <w:start w:val="1"/>
      <w:numFmt w:val="bullet"/>
      <w:lvlText w:val=""/>
      <w:lvlJc w:val="left"/>
      <w:pPr>
        <w:ind w:left="2160" w:hanging="360"/>
      </w:pPr>
      <w:rPr>
        <w:rFonts w:hint="default" w:ascii="Wingdings" w:hAnsi="Wingdings"/>
      </w:rPr>
    </w:lvl>
    <w:lvl w:ilvl="3" w:tplc="C3F2979C">
      <w:start w:val="1"/>
      <w:numFmt w:val="bullet"/>
      <w:lvlText w:val=""/>
      <w:lvlJc w:val="left"/>
      <w:pPr>
        <w:ind w:left="2880" w:hanging="360"/>
      </w:pPr>
      <w:rPr>
        <w:rFonts w:hint="default" w:ascii="Symbol" w:hAnsi="Symbol"/>
      </w:rPr>
    </w:lvl>
    <w:lvl w:ilvl="4" w:tplc="C4163604">
      <w:start w:val="1"/>
      <w:numFmt w:val="bullet"/>
      <w:lvlText w:val="o"/>
      <w:lvlJc w:val="left"/>
      <w:pPr>
        <w:ind w:left="3600" w:hanging="360"/>
      </w:pPr>
      <w:rPr>
        <w:rFonts w:hint="default" w:ascii="Courier New" w:hAnsi="Courier New"/>
      </w:rPr>
    </w:lvl>
    <w:lvl w:ilvl="5" w:tplc="82884040">
      <w:start w:val="1"/>
      <w:numFmt w:val="bullet"/>
      <w:lvlText w:val=""/>
      <w:lvlJc w:val="left"/>
      <w:pPr>
        <w:ind w:left="4320" w:hanging="360"/>
      </w:pPr>
      <w:rPr>
        <w:rFonts w:hint="default" w:ascii="Wingdings" w:hAnsi="Wingdings"/>
      </w:rPr>
    </w:lvl>
    <w:lvl w:ilvl="6" w:tplc="6958DC5E">
      <w:start w:val="1"/>
      <w:numFmt w:val="bullet"/>
      <w:lvlText w:val=""/>
      <w:lvlJc w:val="left"/>
      <w:pPr>
        <w:ind w:left="5040" w:hanging="360"/>
      </w:pPr>
      <w:rPr>
        <w:rFonts w:hint="default" w:ascii="Symbol" w:hAnsi="Symbol"/>
      </w:rPr>
    </w:lvl>
    <w:lvl w:ilvl="7" w:tplc="9D10E902">
      <w:start w:val="1"/>
      <w:numFmt w:val="bullet"/>
      <w:lvlText w:val="o"/>
      <w:lvlJc w:val="left"/>
      <w:pPr>
        <w:ind w:left="5760" w:hanging="360"/>
      </w:pPr>
      <w:rPr>
        <w:rFonts w:hint="default" w:ascii="Courier New" w:hAnsi="Courier New"/>
      </w:rPr>
    </w:lvl>
    <w:lvl w:ilvl="8" w:tplc="AB3216F8">
      <w:start w:val="1"/>
      <w:numFmt w:val="bullet"/>
      <w:lvlText w:val=""/>
      <w:lvlJc w:val="left"/>
      <w:pPr>
        <w:ind w:left="6480" w:hanging="360"/>
      </w:pPr>
      <w:rPr>
        <w:rFonts w:hint="default" w:ascii="Wingdings" w:hAnsi="Wingdings"/>
      </w:rPr>
    </w:lvl>
  </w:abstractNum>
  <w:abstractNum w:abstractNumId="8" w15:restartNumberingAfterBreak="0">
    <w:nsid w:val="391C36B1"/>
    <w:multiLevelType w:val="hybridMultilevel"/>
    <w:tmpl w:val="B370811A"/>
    <w:lvl w:ilvl="0" w:tplc="5728268C">
      <w:start w:val="1"/>
      <w:numFmt w:val="bullet"/>
      <w:lvlText w:val=""/>
      <w:lvlJc w:val="left"/>
      <w:pPr>
        <w:tabs>
          <w:tab w:val="num" w:pos="720"/>
        </w:tabs>
        <w:ind w:left="720" w:hanging="360"/>
      </w:pPr>
      <w:rPr>
        <w:rFonts w:hint="default" w:ascii="Symbol" w:hAnsi="Symbol"/>
        <w:sz w:val="20"/>
      </w:rPr>
    </w:lvl>
    <w:lvl w:ilvl="1" w:tplc="17685FA6">
      <w:start w:val="1"/>
      <w:numFmt w:val="bullet"/>
      <w:lvlText w:val=""/>
      <w:lvlJc w:val="left"/>
      <w:pPr>
        <w:tabs>
          <w:tab w:val="num" w:pos="1440"/>
        </w:tabs>
        <w:ind w:left="1440" w:hanging="360"/>
      </w:pPr>
      <w:rPr>
        <w:rFonts w:hint="default" w:ascii="Symbol" w:hAnsi="Symbol"/>
        <w:sz w:val="20"/>
      </w:rPr>
    </w:lvl>
    <w:lvl w:ilvl="2" w:tplc="F530E29A" w:tentative="1">
      <w:start w:val="1"/>
      <w:numFmt w:val="bullet"/>
      <w:lvlText w:val=""/>
      <w:lvlJc w:val="left"/>
      <w:pPr>
        <w:tabs>
          <w:tab w:val="num" w:pos="2160"/>
        </w:tabs>
        <w:ind w:left="2160" w:hanging="360"/>
      </w:pPr>
      <w:rPr>
        <w:rFonts w:hint="default" w:ascii="Symbol" w:hAnsi="Symbol"/>
        <w:sz w:val="20"/>
      </w:rPr>
    </w:lvl>
    <w:lvl w:ilvl="3" w:tplc="BA44735A" w:tentative="1">
      <w:start w:val="1"/>
      <w:numFmt w:val="bullet"/>
      <w:lvlText w:val=""/>
      <w:lvlJc w:val="left"/>
      <w:pPr>
        <w:tabs>
          <w:tab w:val="num" w:pos="2880"/>
        </w:tabs>
        <w:ind w:left="2880" w:hanging="360"/>
      </w:pPr>
      <w:rPr>
        <w:rFonts w:hint="default" w:ascii="Symbol" w:hAnsi="Symbol"/>
        <w:sz w:val="20"/>
      </w:rPr>
    </w:lvl>
    <w:lvl w:ilvl="4" w:tplc="B5061C08" w:tentative="1">
      <w:start w:val="1"/>
      <w:numFmt w:val="bullet"/>
      <w:lvlText w:val=""/>
      <w:lvlJc w:val="left"/>
      <w:pPr>
        <w:tabs>
          <w:tab w:val="num" w:pos="3600"/>
        </w:tabs>
        <w:ind w:left="3600" w:hanging="360"/>
      </w:pPr>
      <w:rPr>
        <w:rFonts w:hint="default" w:ascii="Symbol" w:hAnsi="Symbol"/>
        <w:sz w:val="20"/>
      </w:rPr>
    </w:lvl>
    <w:lvl w:ilvl="5" w:tplc="BFA2631A" w:tentative="1">
      <w:start w:val="1"/>
      <w:numFmt w:val="bullet"/>
      <w:lvlText w:val=""/>
      <w:lvlJc w:val="left"/>
      <w:pPr>
        <w:tabs>
          <w:tab w:val="num" w:pos="4320"/>
        </w:tabs>
        <w:ind w:left="4320" w:hanging="360"/>
      </w:pPr>
      <w:rPr>
        <w:rFonts w:hint="default" w:ascii="Symbol" w:hAnsi="Symbol"/>
        <w:sz w:val="20"/>
      </w:rPr>
    </w:lvl>
    <w:lvl w:ilvl="6" w:tplc="39747016" w:tentative="1">
      <w:start w:val="1"/>
      <w:numFmt w:val="bullet"/>
      <w:lvlText w:val=""/>
      <w:lvlJc w:val="left"/>
      <w:pPr>
        <w:tabs>
          <w:tab w:val="num" w:pos="5040"/>
        </w:tabs>
        <w:ind w:left="5040" w:hanging="360"/>
      </w:pPr>
      <w:rPr>
        <w:rFonts w:hint="default" w:ascii="Symbol" w:hAnsi="Symbol"/>
        <w:sz w:val="20"/>
      </w:rPr>
    </w:lvl>
    <w:lvl w:ilvl="7" w:tplc="7E9A45F2" w:tentative="1">
      <w:start w:val="1"/>
      <w:numFmt w:val="bullet"/>
      <w:lvlText w:val=""/>
      <w:lvlJc w:val="left"/>
      <w:pPr>
        <w:tabs>
          <w:tab w:val="num" w:pos="5760"/>
        </w:tabs>
        <w:ind w:left="5760" w:hanging="360"/>
      </w:pPr>
      <w:rPr>
        <w:rFonts w:hint="default" w:ascii="Symbol" w:hAnsi="Symbol"/>
        <w:sz w:val="20"/>
      </w:rPr>
    </w:lvl>
    <w:lvl w:ilvl="8" w:tplc="DFA444EC"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CFC2335"/>
    <w:multiLevelType w:val="hybridMultilevel"/>
    <w:tmpl w:val="DB5C0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FBF23CD"/>
    <w:multiLevelType w:val="multilevel"/>
    <w:tmpl w:val="23526FEA"/>
    <w:lvl w:ilvl="0">
      <w:start w:val="1"/>
      <w:numFmt w:val="decimal"/>
      <w:lvlText w:val="%1."/>
      <w:lvlJc w:val="left"/>
      <w:pPr>
        <w:ind w:left="720" w:hanging="360"/>
      </w:pPr>
    </w:lvl>
    <w:lvl w:ilvl="1">
      <w:start w:val="3"/>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1" w15:restartNumberingAfterBreak="0">
    <w:nsid w:val="50ED6CF4"/>
    <w:multiLevelType w:val="hybridMultilevel"/>
    <w:tmpl w:val="FFFFFFFF"/>
    <w:lvl w:ilvl="0" w:tplc="4A7A87C8">
      <w:start w:val="1"/>
      <w:numFmt w:val="bullet"/>
      <w:lvlText w:val=""/>
      <w:lvlJc w:val="left"/>
      <w:pPr>
        <w:ind w:left="720" w:hanging="360"/>
      </w:pPr>
      <w:rPr>
        <w:rFonts w:hint="default" w:ascii="Symbol" w:hAnsi="Symbol"/>
      </w:rPr>
    </w:lvl>
    <w:lvl w:ilvl="1" w:tplc="6A0A5B32">
      <w:start w:val="1"/>
      <w:numFmt w:val="bullet"/>
      <w:lvlText w:val="o"/>
      <w:lvlJc w:val="left"/>
      <w:pPr>
        <w:ind w:left="1440" w:hanging="360"/>
      </w:pPr>
      <w:rPr>
        <w:rFonts w:hint="default" w:ascii="Courier New" w:hAnsi="Courier New"/>
      </w:rPr>
    </w:lvl>
    <w:lvl w:ilvl="2" w:tplc="26281D24">
      <w:start w:val="1"/>
      <w:numFmt w:val="bullet"/>
      <w:lvlText w:val=""/>
      <w:lvlJc w:val="left"/>
      <w:pPr>
        <w:ind w:left="2160" w:hanging="360"/>
      </w:pPr>
      <w:rPr>
        <w:rFonts w:hint="default" w:ascii="Wingdings" w:hAnsi="Wingdings"/>
      </w:rPr>
    </w:lvl>
    <w:lvl w:ilvl="3" w:tplc="36CEF756">
      <w:start w:val="1"/>
      <w:numFmt w:val="bullet"/>
      <w:lvlText w:val=""/>
      <w:lvlJc w:val="left"/>
      <w:pPr>
        <w:ind w:left="2880" w:hanging="360"/>
      </w:pPr>
      <w:rPr>
        <w:rFonts w:hint="default" w:ascii="Symbol" w:hAnsi="Symbol"/>
      </w:rPr>
    </w:lvl>
    <w:lvl w:ilvl="4" w:tplc="681EC5D8">
      <w:start w:val="1"/>
      <w:numFmt w:val="bullet"/>
      <w:lvlText w:val="o"/>
      <w:lvlJc w:val="left"/>
      <w:pPr>
        <w:ind w:left="3600" w:hanging="360"/>
      </w:pPr>
      <w:rPr>
        <w:rFonts w:hint="default" w:ascii="Courier New" w:hAnsi="Courier New"/>
      </w:rPr>
    </w:lvl>
    <w:lvl w:ilvl="5" w:tplc="7D9E9584">
      <w:start w:val="1"/>
      <w:numFmt w:val="bullet"/>
      <w:lvlText w:val=""/>
      <w:lvlJc w:val="left"/>
      <w:pPr>
        <w:ind w:left="4320" w:hanging="360"/>
      </w:pPr>
      <w:rPr>
        <w:rFonts w:hint="default" w:ascii="Wingdings" w:hAnsi="Wingdings"/>
      </w:rPr>
    </w:lvl>
    <w:lvl w:ilvl="6" w:tplc="7598B8EA">
      <w:start w:val="1"/>
      <w:numFmt w:val="bullet"/>
      <w:lvlText w:val=""/>
      <w:lvlJc w:val="left"/>
      <w:pPr>
        <w:ind w:left="5040" w:hanging="360"/>
      </w:pPr>
      <w:rPr>
        <w:rFonts w:hint="default" w:ascii="Symbol" w:hAnsi="Symbol"/>
      </w:rPr>
    </w:lvl>
    <w:lvl w:ilvl="7" w:tplc="84567680">
      <w:start w:val="1"/>
      <w:numFmt w:val="bullet"/>
      <w:lvlText w:val="o"/>
      <w:lvlJc w:val="left"/>
      <w:pPr>
        <w:ind w:left="5760" w:hanging="360"/>
      </w:pPr>
      <w:rPr>
        <w:rFonts w:hint="default" w:ascii="Courier New" w:hAnsi="Courier New"/>
      </w:rPr>
    </w:lvl>
    <w:lvl w:ilvl="8" w:tplc="9AE4C472">
      <w:start w:val="1"/>
      <w:numFmt w:val="bullet"/>
      <w:lvlText w:val=""/>
      <w:lvlJc w:val="left"/>
      <w:pPr>
        <w:ind w:left="6480" w:hanging="360"/>
      </w:pPr>
      <w:rPr>
        <w:rFonts w:hint="default" w:ascii="Wingdings" w:hAnsi="Wingdings"/>
      </w:rPr>
    </w:lvl>
  </w:abstractNum>
  <w:abstractNum w:abstractNumId="12" w15:restartNumberingAfterBreak="0">
    <w:nsid w:val="547BA16B"/>
    <w:multiLevelType w:val="hybridMultilevel"/>
    <w:tmpl w:val="D40C4C6E"/>
    <w:lvl w:ilvl="0" w:tplc="A2C86DDC">
      <w:start w:val="1"/>
      <w:numFmt w:val="bullet"/>
      <w:lvlText w:val=""/>
      <w:lvlJc w:val="left"/>
      <w:pPr>
        <w:ind w:left="720" w:hanging="360"/>
      </w:pPr>
      <w:rPr>
        <w:rFonts w:hint="default" w:ascii="Symbol" w:hAnsi="Symbol"/>
      </w:rPr>
    </w:lvl>
    <w:lvl w:ilvl="1" w:tplc="3210EA50">
      <w:start w:val="1"/>
      <w:numFmt w:val="bullet"/>
      <w:lvlText w:val="o"/>
      <w:lvlJc w:val="left"/>
      <w:pPr>
        <w:ind w:left="1440" w:hanging="360"/>
      </w:pPr>
      <w:rPr>
        <w:rFonts w:hint="default" w:ascii="Courier New" w:hAnsi="Courier New"/>
      </w:rPr>
    </w:lvl>
    <w:lvl w:ilvl="2" w:tplc="A308E186">
      <w:start w:val="1"/>
      <w:numFmt w:val="bullet"/>
      <w:lvlText w:val=""/>
      <w:lvlJc w:val="left"/>
      <w:pPr>
        <w:ind w:left="2160" w:hanging="360"/>
      </w:pPr>
      <w:rPr>
        <w:rFonts w:hint="default" w:ascii="Wingdings" w:hAnsi="Wingdings"/>
      </w:rPr>
    </w:lvl>
    <w:lvl w:ilvl="3" w:tplc="8B828C9A">
      <w:start w:val="1"/>
      <w:numFmt w:val="bullet"/>
      <w:lvlText w:val=""/>
      <w:lvlJc w:val="left"/>
      <w:pPr>
        <w:ind w:left="2880" w:hanging="360"/>
      </w:pPr>
      <w:rPr>
        <w:rFonts w:hint="default" w:ascii="Symbol" w:hAnsi="Symbol"/>
      </w:rPr>
    </w:lvl>
    <w:lvl w:ilvl="4" w:tplc="6B7A9C58">
      <w:start w:val="1"/>
      <w:numFmt w:val="bullet"/>
      <w:lvlText w:val="o"/>
      <w:lvlJc w:val="left"/>
      <w:pPr>
        <w:ind w:left="3600" w:hanging="360"/>
      </w:pPr>
      <w:rPr>
        <w:rFonts w:hint="default" w:ascii="Courier New" w:hAnsi="Courier New"/>
      </w:rPr>
    </w:lvl>
    <w:lvl w:ilvl="5" w:tplc="7D9EAE7A">
      <w:start w:val="1"/>
      <w:numFmt w:val="bullet"/>
      <w:lvlText w:val=""/>
      <w:lvlJc w:val="left"/>
      <w:pPr>
        <w:ind w:left="4320" w:hanging="360"/>
      </w:pPr>
      <w:rPr>
        <w:rFonts w:hint="default" w:ascii="Wingdings" w:hAnsi="Wingdings"/>
      </w:rPr>
    </w:lvl>
    <w:lvl w:ilvl="6" w:tplc="12F48C80">
      <w:start w:val="1"/>
      <w:numFmt w:val="bullet"/>
      <w:lvlText w:val=""/>
      <w:lvlJc w:val="left"/>
      <w:pPr>
        <w:ind w:left="5040" w:hanging="360"/>
      </w:pPr>
      <w:rPr>
        <w:rFonts w:hint="default" w:ascii="Symbol" w:hAnsi="Symbol"/>
      </w:rPr>
    </w:lvl>
    <w:lvl w:ilvl="7" w:tplc="A82E6770">
      <w:start w:val="1"/>
      <w:numFmt w:val="bullet"/>
      <w:lvlText w:val="o"/>
      <w:lvlJc w:val="left"/>
      <w:pPr>
        <w:ind w:left="5760" w:hanging="360"/>
      </w:pPr>
      <w:rPr>
        <w:rFonts w:hint="default" w:ascii="Courier New" w:hAnsi="Courier New"/>
      </w:rPr>
    </w:lvl>
    <w:lvl w:ilvl="8" w:tplc="C5B405B6">
      <w:start w:val="1"/>
      <w:numFmt w:val="bullet"/>
      <w:lvlText w:val=""/>
      <w:lvlJc w:val="left"/>
      <w:pPr>
        <w:ind w:left="6480" w:hanging="360"/>
      </w:pPr>
      <w:rPr>
        <w:rFonts w:hint="default" w:ascii="Wingdings" w:hAnsi="Wingdings"/>
      </w:rPr>
    </w:lvl>
  </w:abstractNum>
  <w:abstractNum w:abstractNumId="13" w15:restartNumberingAfterBreak="0">
    <w:nsid w:val="5739D4DD"/>
    <w:multiLevelType w:val="multilevel"/>
    <w:tmpl w:val="9F9CCF9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582D31EC"/>
    <w:multiLevelType w:val="hybridMultilevel"/>
    <w:tmpl w:val="FFFFFFFF"/>
    <w:lvl w:ilvl="0" w:tplc="58DC51A4">
      <w:start w:val="1"/>
      <w:numFmt w:val="bullet"/>
      <w:lvlText w:val=""/>
      <w:lvlJc w:val="left"/>
      <w:pPr>
        <w:ind w:left="720" w:hanging="360"/>
      </w:pPr>
      <w:rPr>
        <w:rFonts w:hint="default" w:ascii="Symbol" w:hAnsi="Symbol"/>
      </w:rPr>
    </w:lvl>
    <w:lvl w:ilvl="1" w:tplc="88768014">
      <w:start w:val="1"/>
      <w:numFmt w:val="bullet"/>
      <w:lvlText w:val="o"/>
      <w:lvlJc w:val="left"/>
      <w:pPr>
        <w:ind w:left="1440" w:hanging="360"/>
      </w:pPr>
      <w:rPr>
        <w:rFonts w:hint="default" w:ascii="Courier New" w:hAnsi="Courier New"/>
      </w:rPr>
    </w:lvl>
    <w:lvl w:ilvl="2" w:tplc="01A2F1CA">
      <w:start w:val="1"/>
      <w:numFmt w:val="bullet"/>
      <w:lvlText w:val=""/>
      <w:lvlJc w:val="left"/>
      <w:pPr>
        <w:ind w:left="2160" w:hanging="360"/>
      </w:pPr>
      <w:rPr>
        <w:rFonts w:hint="default" w:ascii="Wingdings" w:hAnsi="Wingdings"/>
      </w:rPr>
    </w:lvl>
    <w:lvl w:ilvl="3" w:tplc="9B08FF4E">
      <w:start w:val="1"/>
      <w:numFmt w:val="bullet"/>
      <w:lvlText w:val=""/>
      <w:lvlJc w:val="left"/>
      <w:pPr>
        <w:ind w:left="2880" w:hanging="360"/>
      </w:pPr>
      <w:rPr>
        <w:rFonts w:hint="default" w:ascii="Symbol" w:hAnsi="Symbol"/>
      </w:rPr>
    </w:lvl>
    <w:lvl w:ilvl="4" w:tplc="02F83C62">
      <w:start w:val="1"/>
      <w:numFmt w:val="bullet"/>
      <w:lvlText w:val="o"/>
      <w:lvlJc w:val="left"/>
      <w:pPr>
        <w:ind w:left="3600" w:hanging="360"/>
      </w:pPr>
      <w:rPr>
        <w:rFonts w:hint="default" w:ascii="Courier New" w:hAnsi="Courier New"/>
      </w:rPr>
    </w:lvl>
    <w:lvl w:ilvl="5" w:tplc="F5AEC736">
      <w:start w:val="1"/>
      <w:numFmt w:val="bullet"/>
      <w:lvlText w:val=""/>
      <w:lvlJc w:val="left"/>
      <w:pPr>
        <w:ind w:left="4320" w:hanging="360"/>
      </w:pPr>
      <w:rPr>
        <w:rFonts w:hint="default" w:ascii="Wingdings" w:hAnsi="Wingdings"/>
      </w:rPr>
    </w:lvl>
    <w:lvl w:ilvl="6" w:tplc="EC2AC852">
      <w:start w:val="1"/>
      <w:numFmt w:val="bullet"/>
      <w:lvlText w:val=""/>
      <w:lvlJc w:val="left"/>
      <w:pPr>
        <w:ind w:left="5040" w:hanging="360"/>
      </w:pPr>
      <w:rPr>
        <w:rFonts w:hint="default" w:ascii="Symbol" w:hAnsi="Symbol"/>
      </w:rPr>
    </w:lvl>
    <w:lvl w:ilvl="7" w:tplc="91D29AC4">
      <w:start w:val="1"/>
      <w:numFmt w:val="bullet"/>
      <w:lvlText w:val="o"/>
      <w:lvlJc w:val="left"/>
      <w:pPr>
        <w:ind w:left="5760" w:hanging="360"/>
      </w:pPr>
      <w:rPr>
        <w:rFonts w:hint="default" w:ascii="Courier New" w:hAnsi="Courier New"/>
      </w:rPr>
    </w:lvl>
    <w:lvl w:ilvl="8" w:tplc="F3FA6876">
      <w:start w:val="1"/>
      <w:numFmt w:val="bullet"/>
      <w:lvlText w:val=""/>
      <w:lvlJc w:val="left"/>
      <w:pPr>
        <w:ind w:left="6480" w:hanging="360"/>
      </w:pPr>
      <w:rPr>
        <w:rFonts w:hint="default" w:ascii="Wingdings" w:hAnsi="Wingdings"/>
      </w:rPr>
    </w:lvl>
  </w:abstractNum>
  <w:abstractNum w:abstractNumId="15" w15:restartNumberingAfterBreak="0">
    <w:nsid w:val="58C9FDDB"/>
    <w:multiLevelType w:val="hybridMultilevel"/>
    <w:tmpl w:val="DE248DD4"/>
    <w:lvl w:ilvl="0" w:tplc="6B309D8C">
      <w:start w:val="1"/>
      <w:numFmt w:val="bullet"/>
      <w:lvlText w:val=""/>
      <w:lvlJc w:val="left"/>
      <w:pPr>
        <w:ind w:left="720" w:hanging="360"/>
      </w:pPr>
      <w:rPr>
        <w:rFonts w:hint="default" w:ascii="Symbol" w:hAnsi="Symbol"/>
      </w:rPr>
    </w:lvl>
    <w:lvl w:ilvl="1" w:tplc="8F761D5E">
      <w:start w:val="1"/>
      <w:numFmt w:val="bullet"/>
      <w:lvlText w:val="o"/>
      <w:lvlJc w:val="left"/>
      <w:pPr>
        <w:ind w:left="1440" w:hanging="360"/>
      </w:pPr>
      <w:rPr>
        <w:rFonts w:hint="default" w:ascii="Courier New" w:hAnsi="Courier New"/>
      </w:rPr>
    </w:lvl>
    <w:lvl w:ilvl="2" w:tplc="FC4A2CDA">
      <w:start w:val="1"/>
      <w:numFmt w:val="bullet"/>
      <w:lvlText w:val=""/>
      <w:lvlJc w:val="left"/>
      <w:pPr>
        <w:ind w:left="2160" w:hanging="360"/>
      </w:pPr>
      <w:rPr>
        <w:rFonts w:hint="default" w:ascii="Wingdings" w:hAnsi="Wingdings"/>
      </w:rPr>
    </w:lvl>
    <w:lvl w:ilvl="3" w:tplc="FE18835A">
      <w:start w:val="1"/>
      <w:numFmt w:val="bullet"/>
      <w:lvlText w:val=""/>
      <w:lvlJc w:val="left"/>
      <w:pPr>
        <w:ind w:left="2880" w:hanging="360"/>
      </w:pPr>
      <w:rPr>
        <w:rFonts w:hint="default" w:ascii="Symbol" w:hAnsi="Symbol"/>
      </w:rPr>
    </w:lvl>
    <w:lvl w:ilvl="4" w:tplc="B50AE584">
      <w:start w:val="1"/>
      <w:numFmt w:val="bullet"/>
      <w:lvlText w:val="o"/>
      <w:lvlJc w:val="left"/>
      <w:pPr>
        <w:ind w:left="3600" w:hanging="360"/>
      </w:pPr>
      <w:rPr>
        <w:rFonts w:hint="default" w:ascii="Courier New" w:hAnsi="Courier New"/>
      </w:rPr>
    </w:lvl>
    <w:lvl w:ilvl="5" w:tplc="BF82576E">
      <w:start w:val="1"/>
      <w:numFmt w:val="bullet"/>
      <w:lvlText w:val=""/>
      <w:lvlJc w:val="left"/>
      <w:pPr>
        <w:ind w:left="4320" w:hanging="360"/>
      </w:pPr>
      <w:rPr>
        <w:rFonts w:hint="default" w:ascii="Wingdings" w:hAnsi="Wingdings"/>
      </w:rPr>
    </w:lvl>
    <w:lvl w:ilvl="6" w:tplc="82C8954C">
      <w:start w:val="1"/>
      <w:numFmt w:val="bullet"/>
      <w:lvlText w:val=""/>
      <w:lvlJc w:val="left"/>
      <w:pPr>
        <w:ind w:left="5040" w:hanging="360"/>
      </w:pPr>
      <w:rPr>
        <w:rFonts w:hint="default" w:ascii="Symbol" w:hAnsi="Symbol"/>
      </w:rPr>
    </w:lvl>
    <w:lvl w:ilvl="7" w:tplc="0AA824FA">
      <w:start w:val="1"/>
      <w:numFmt w:val="bullet"/>
      <w:lvlText w:val="o"/>
      <w:lvlJc w:val="left"/>
      <w:pPr>
        <w:ind w:left="5760" w:hanging="360"/>
      </w:pPr>
      <w:rPr>
        <w:rFonts w:hint="default" w:ascii="Courier New" w:hAnsi="Courier New"/>
      </w:rPr>
    </w:lvl>
    <w:lvl w:ilvl="8" w:tplc="06D8CCC4">
      <w:start w:val="1"/>
      <w:numFmt w:val="bullet"/>
      <w:lvlText w:val=""/>
      <w:lvlJc w:val="left"/>
      <w:pPr>
        <w:ind w:left="6480" w:hanging="360"/>
      </w:pPr>
      <w:rPr>
        <w:rFonts w:hint="default" w:ascii="Wingdings" w:hAnsi="Wingdings"/>
      </w:rPr>
    </w:lvl>
  </w:abstractNum>
  <w:abstractNum w:abstractNumId="16" w15:restartNumberingAfterBreak="0">
    <w:nsid w:val="61E42694"/>
    <w:multiLevelType w:val="hybridMultilevel"/>
    <w:tmpl w:val="8A4E6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5681055"/>
    <w:multiLevelType w:val="multilevel"/>
    <w:tmpl w:val="774AD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62B4530"/>
    <w:multiLevelType w:val="hybridMultilevel"/>
    <w:tmpl w:val="31108D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F9BE835"/>
    <w:multiLevelType w:val="hybridMultilevel"/>
    <w:tmpl w:val="FEB27890"/>
    <w:lvl w:ilvl="0" w:tplc="A6D48342">
      <w:start w:val="1"/>
      <w:numFmt w:val="bullet"/>
      <w:lvlText w:val=""/>
      <w:lvlJc w:val="left"/>
      <w:pPr>
        <w:ind w:left="720" w:hanging="360"/>
      </w:pPr>
      <w:rPr>
        <w:rFonts w:hint="default" w:ascii="Symbol" w:hAnsi="Symbol"/>
      </w:rPr>
    </w:lvl>
    <w:lvl w:ilvl="1" w:tplc="120A7564">
      <w:start w:val="1"/>
      <w:numFmt w:val="bullet"/>
      <w:lvlText w:val="o"/>
      <w:lvlJc w:val="left"/>
      <w:pPr>
        <w:ind w:left="1440" w:hanging="360"/>
      </w:pPr>
      <w:rPr>
        <w:rFonts w:hint="default" w:ascii="Courier New" w:hAnsi="Courier New"/>
      </w:rPr>
    </w:lvl>
    <w:lvl w:ilvl="2" w:tplc="194C0010">
      <w:start w:val="1"/>
      <w:numFmt w:val="bullet"/>
      <w:lvlText w:val=""/>
      <w:lvlJc w:val="left"/>
      <w:pPr>
        <w:ind w:left="2160" w:hanging="360"/>
      </w:pPr>
      <w:rPr>
        <w:rFonts w:hint="default" w:ascii="Wingdings" w:hAnsi="Wingdings"/>
      </w:rPr>
    </w:lvl>
    <w:lvl w:ilvl="3" w:tplc="C48E2764">
      <w:start w:val="1"/>
      <w:numFmt w:val="bullet"/>
      <w:lvlText w:val=""/>
      <w:lvlJc w:val="left"/>
      <w:pPr>
        <w:ind w:left="2880" w:hanging="360"/>
      </w:pPr>
      <w:rPr>
        <w:rFonts w:hint="default" w:ascii="Symbol" w:hAnsi="Symbol"/>
      </w:rPr>
    </w:lvl>
    <w:lvl w:ilvl="4" w:tplc="B0D8E9C4">
      <w:start w:val="1"/>
      <w:numFmt w:val="bullet"/>
      <w:lvlText w:val="o"/>
      <w:lvlJc w:val="left"/>
      <w:pPr>
        <w:ind w:left="3600" w:hanging="360"/>
      </w:pPr>
      <w:rPr>
        <w:rFonts w:hint="default" w:ascii="Courier New" w:hAnsi="Courier New"/>
      </w:rPr>
    </w:lvl>
    <w:lvl w:ilvl="5" w:tplc="B7AE2BE2">
      <w:start w:val="1"/>
      <w:numFmt w:val="bullet"/>
      <w:lvlText w:val=""/>
      <w:lvlJc w:val="left"/>
      <w:pPr>
        <w:ind w:left="4320" w:hanging="360"/>
      </w:pPr>
      <w:rPr>
        <w:rFonts w:hint="default" w:ascii="Wingdings" w:hAnsi="Wingdings"/>
      </w:rPr>
    </w:lvl>
    <w:lvl w:ilvl="6" w:tplc="00B8E3BA">
      <w:start w:val="1"/>
      <w:numFmt w:val="bullet"/>
      <w:lvlText w:val=""/>
      <w:lvlJc w:val="left"/>
      <w:pPr>
        <w:ind w:left="5040" w:hanging="360"/>
      </w:pPr>
      <w:rPr>
        <w:rFonts w:hint="default" w:ascii="Symbol" w:hAnsi="Symbol"/>
      </w:rPr>
    </w:lvl>
    <w:lvl w:ilvl="7" w:tplc="F126DF94">
      <w:start w:val="1"/>
      <w:numFmt w:val="bullet"/>
      <w:lvlText w:val="o"/>
      <w:lvlJc w:val="left"/>
      <w:pPr>
        <w:ind w:left="5760" w:hanging="360"/>
      </w:pPr>
      <w:rPr>
        <w:rFonts w:hint="default" w:ascii="Courier New" w:hAnsi="Courier New"/>
      </w:rPr>
    </w:lvl>
    <w:lvl w:ilvl="8" w:tplc="E3085936">
      <w:start w:val="1"/>
      <w:numFmt w:val="bullet"/>
      <w:lvlText w:val=""/>
      <w:lvlJc w:val="left"/>
      <w:pPr>
        <w:ind w:left="6480" w:hanging="360"/>
      </w:pPr>
      <w:rPr>
        <w:rFonts w:hint="default" w:ascii="Wingdings" w:hAnsi="Wingdings"/>
      </w:rPr>
    </w:lvl>
  </w:abstractNum>
  <w:abstractNum w:abstractNumId="20" w15:restartNumberingAfterBreak="0">
    <w:nsid w:val="7D962CB2"/>
    <w:multiLevelType w:val="hybridMultilevel"/>
    <w:tmpl w:val="C3E84D82"/>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num w:numId="1" w16cid:durableId="1528981114">
    <w:abstractNumId w:val="4"/>
  </w:num>
  <w:num w:numId="2" w16cid:durableId="1113524605">
    <w:abstractNumId w:val="1"/>
  </w:num>
  <w:num w:numId="3" w16cid:durableId="385220882">
    <w:abstractNumId w:val="15"/>
  </w:num>
  <w:num w:numId="4" w16cid:durableId="564142902">
    <w:abstractNumId w:val="19"/>
  </w:num>
  <w:num w:numId="5" w16cid:durableId="1403941053">
    <w:abstractNumId w:val="12"/>
  </w:num>
  <w:num w:numId="6" w16cid:durableId="291592341">
    <w:abstractNumId w:val="5"/>
  </w:num>
  <w:num w:numId="7" w16cid:durableId="127941349">
    <w:abstractNumId w:val="0"/>
  </w:num>
  <w:num w:numId="8" w16cid:durableId="1446920850">
    <w:abstractNumId w:val="13"/>
  </w:num>
  <w:num w:numId="9" w16cid:durableId="1560481009">
    <w:abstractNumId w:val="14"/>
  </w:num>
  <w:num w:numId="10" w16cid:durableId="1767379228">
    <w:abstractNumId w:val="11"/>
  </w:num>
  <w:num w:numId="11" w16cid:durableId="1699424439">
    <w:abstractNumId w:val="6"/>
  </w:num>
  <w:num w:numId="12" w16cid:durableId="6295478">
    <w:abstractNumId w:val="2"/>
  </w:num>
  <w:num w:numId="13" w16cid:durableId="163279926">
    <w:abstractNumId w:val="7"/>
  </w:num>
  <w:num w:numId="14" w16cid:durableId="1977446750">
    <w:abstractNumId w:val="3"/>
  </w:num>
  <w:num w:numId="15" w16cid:durableId="1595700558">
    <w:abstractNumId w:val="10"/>
  </w:num>
  <w:num w:numId="16" w16cid:durableId="2055303002">
    <w:abstractNumId w:val="8"/>
  </w:num>
  <w:num w:numId="17" w16cid:durableId="1607495482">
    <w:abstractNumId w:val="17"/>
  </w:num>
  <w:num w:numId="18" w16cid:durableId="1083725741">
    <w:abstractNumId w:val="20"/>
  </w:num>
  <w:num w:numId="19" w16cid:durableId="1539973002">
    <w:abstractNumId w:val="18"/>
  </w:num>
  <w:num w:numId="20" w16cid:durableId="277833184">
    <w:abstractNumId w:val="16"/>
  </w:num>
  <w:num w:numId="21" w16cid:durableId="17892800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Miller">
    <w15:presenceInfo w15:providerId="AD" w15:userId="S::Alexandra.Miller@ccn.ac.uk::484e8269-11c7-4251-801a-71c5516a15c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92"/>
    <w:rsid w:val="0000605E"/>
    <w:rsid w:val="000110B2"/>
    <w:rsid w:val="0002602A"/>
    <w:rsid w:val="00030752"/>
    <w:rsid w:val="00032F2E"/>
    <w:rsid w:val="0003994C"/>
    <w:rsid w:val="0003FF71"/>
    <w:rsid w:val="00044386"/>
    <w:rsid w:val="00050898"/>
    <w:rsid w:val="0005316D"/>
    <w:rsid w:val="00054691"/>
    <w:rsid w:val="000555CB"/>
    <w:rsid w:val="000562FC"/>
    <w:rsid w:val="00061EB6"/>
    <w:rsid w:val="00064325"/>
    <w:rsid w:val="0006547D"/>
    <w:rsid w:val="000674C1"/>
    <w:rsid w:val="00070D63"/>
    <w:rsid w:val="000742F3"/>
    <w:rsid w:val="00075CFB"/>
    <w:rsid w:val="00081E35"/>
    <w:rsid w:val="0009194F"/>
    <w:rsid w:val="000A23CC"/>
    <w:rsid w:val="000D47A4"/>
    <w:rsid w:val="000D6160"/>
    <w:rsid w:val="000E1677"/>
    <w:rsid w:val="000E6C78"/>
    <w:rsid w:val="000F380B"/>
    <w:rsid w:val="00106BA5"/>
    <w:rsid w:val="00106C07"/>
    <w:rsid w:val="001106B0"/>
    <w:rsid w:val="0012741A"/>
    <w:rsid w:val="00140CA4"/>
    <w:rsid w:val="00143E9E"/>
    <w:rsid w:val="00164670"/>
    <w:rsid w:val="001672B4"/>
    <w:rsid w:val="00167A16"/>
    <w:rsid w:val="0017012C"/>
    <w:rsid w:val="001711E9"/>
    <w:rsid w:val="00172AE9"/>
    <w:rsid w:val="00182A85"/>
    <w:rsid w:val="00185662"/>
    <w:rsid w:val="00185BC8"/>
    <w:rsid w:val="001908C3"/>
    <w:rsid w:val="001A0783"/>
    <w:rsid w:val="001A1A57"/>
    <w:rsid w:val="001A252D"/>
    <w:rsid w:val="001B0998"/>
    <w:rsid w:val="001B1C05"/>
    <w:rsid w:val="001B4C1E"/>
    <w:rsid w:val="001B57CE"/>
    <w:rsid w:val="001C19A8"/>
    <w:rsid w:val="001C26EB"/>
    <w:rsid w:val="001D5B0B"/>
    <w:rsid w:val="001D791C"/>
    <w:rsid w:val="001E3F88"/>
    <w:rsid w:val="00213E7C"/>
    <w:rsid w:val="00214825"/>
    <w:rsid w:val="00224A63"/>
    <w:rsid w:val="00227DDA"/>
    <w:rsid w:val="00234A8C"/>
    <w:rsid w:val="00244AA9"/>
    <w:rsid w:val="0025466F"/>
    <w:rsid w:val="00267DE7"/>
    <w:rsid w:val="0027A7C0"/>
    <w:rsid w:val="00285161"/>
    <w:rsid w:val="00285B28"/>
    <w:rsid w:val="0028615F"/>
    <w:rsid w:val="00286668"/>
    <w:rsid w:val="002A36FE"/>
    <w:rsid w:val="002A5BA2"/>
    <w:rsid w:val="002B5AFD"/>
    <w:rsid w:val="002B6E90"/>
    <w:rsid w:val="002C2001"/>
    <w:rsid w:val="002C23C0"/>
    <w:rsid w:val="002C34F3"/>
    <w:rsid w:val="002D2BCA"/>
    <w:rsid w:val="002D32E7"/>
    <w:rsid w:val="002F6015"/>
    <w:rsid w:val="003013C2"/>
    <w:rsid w:val="00301B19"/>
    <w:rsid w:val="00304BC4"/>
    <w:rsid w:val="003140B9"/>
    <w:rsid w:val="00316CAA"/>
    <w:rsid w:val="00334DAF"/>
    <w:rsid w:val="00364B0A"/>
    <w:rsid w:val="00371DB8"/>
    <w:rsid w:val="00371E57"/>
    <w:rsid w:val="00393B56"/>
    <w:rsid w:val="003A17B3"/>
    <w:rsid w:val="003B0AD1"/>
    <w:rsid w:val="003B35FB"/>
    <w:rsid w:val="003B660B"/>
    <w:rsid w:val="003C072D"/>
    <w:rsid w:val="003C1C1E"/>
    <w:rsid w:val="003C38DF"/>
    <w:rsid w:val="003C70F9"/>
    <w:rsid w:val="003C75A5"/>
    <w:rsid w:val="003D3CA3"/>
    <w:rsid w:val="003D8461"/>
    <w:rsid w:val="003E3668"/>
    <w:rsid w:val="003E7FE1"/>
    <w:rsid w:val="003F1653"/>
    <w:rsid w:val="003F7647"/>
    <w:rsid w:val="0041033A"/>
    <w:rsid w:val="00431CCB"/>
    <w:rsid w:val="00451FED"/>
    <w:rsid w:val="00453E9C"/>
    <w:rsid w:val="004550FC"/>
    <w:rsid w:val="004607D9"/>
    <w:rsid w:val="00480192"/>
    <w:rsid w:val="0048101A"/>
    <w:rsid w:val="004835EC"/>
    <w:rsid w:val="004842DD"/>
    <w:rsid w:val="004952BB"/>
    <w:rsid w:val="004A2899"/>
    <w:rsid w:val="004A2CCA"/>
    <w:rsid w:val="004A4B21"/>
    <w:rsid w:val="004A59E1"/>
    <w:rsid w:val="004B12B0"/>
    <w:rsid w:val="004C5F5B"/>
    <w:rsid w:val="004C6B77"/>
    <w:rsid w:val="004C7143"/>
    <w:rsid w:val="004DE4BD"/>
    <w:rsid w:val="004E0C6E"/>
    <w:rsid w:val="004E1D9D"/>
    <w:rsid w:val="004F4787"/>
    <w:rsid w:val="004F5BCC"/>
    <w:rsid w:val="004F7E01"/>
    <w:rsid w:val="00504FBA"/>
    <w:rsid w:val="005120B1"/>
    <w:rsid w:val="005162F6"/>
    <w:rsid w:val="00523556"/>
    <w:rsid w:val="00525A75"/>
    <w:rsid w:val="005317CC"/>
    <w:rsid w:val="005395F5"/>
    <w:rsid w:val="0054027C"/>
    <w:rsid w:val="00540A1E"/>
    <w:rsid w:val="0054CD87"/>
    <w:rsid w:val="00561CB7"/>
    <w:rsid w:val="005703B7"/>
    <w:rsid w:val="00580AAE"/>
    <w:rsid w:val="0059018C"/>
    <w:rsid w:val="005908E5"/>
    <w:rsid w:val="00590FCC"/>
    <w:rsid w:val="00592093"/>
    <w:rsid w:val="00594EEF"/>
    <w:rsid w:val="00596CE9"/>
    <w:rsid w:val="005A41FC"/>
    <w:rsid w:val="005B7179"/>
    <w:rsid w:val="005C09F5"/>
    <w:rsid w:val="005C79D9"/>
    <w:rsid w:val="005F512C"/>
    <w:rsid w:val="00611535"/>
    <w:rsid w:val="006221ED"/>
    <w:rsid w:val="00644213"/>
    <w:rsid w:val="0064442F"/>
    <w:rsid w:val="0065155C"/>
    <w:rsid w:val="00652725"/>
    <w:rsid w:val="006557A5"/>
    <w:rsid w:val="00655A9D"/>
    <w:rsid w:val="00655E24"/>
    <w:rsid w:val="0065E20D"/>
    <w:rsid w:val="00663087"/>
    <w:rsid w:val="00663B43"/>
    <w:rsid w:val="00667575"/>
    <w:rsid w:val="0066B6AF"/>
    <w:rsid w:val="0067264C"/>
    <w:rsid w:val="00672A3A"/>
    <w:rsid w:val="0067766A"/>
    <w:rsid w:val="00684C7F"/>
    <w:rsid w:val="00691B3A"/>
    <w:rsid w:val="00696EF8"/>
    <w:rsid w:val="006A2A7B"/>
    <w:rsid w:val="006A4B07"/>
    <w:rsid w:val="006A7CDE"/>
    <w:rsid w:val="006B1848"/>
    <w:rsid w:val="006B1E7F"/>
    <w:rsid w:val="006C3647"/>
    <w:rsid w:val="006C5FD1"/>
    <w:rsid w:val="006D4C78"/>
    <w:rsid w:val="006E2AC7"/>
    <w:rsid w:val="006F63C3"/>
    <w:rsid w:val="006F799D"/>
    <w:rsid w:val="0070107A"/>
    <w:rsid w:val="0070F3B5"/>
    <w:rsid w:val="007144E0"/>
    <w:rsid w:val="00722000"/>
    <w:rsid w:val="007252CD"/>
    <w:rsid w:val="007262A0"/>
    <w:rsid w:val="007330AD"/>
    <w:rsid w:val="00735026"/>
    <w:rsid w:val="007362F3"/>
    <w:rsid w:val="00751BF8"/>
    <w:rsid w:val="00753338"/>
    <w:rsid w:val="00760643"/>
    <w:rsid w:val="00762298"/>
    <w:rsid w:val="007751E1"/>
    <w:rsid w:val="0077E885"/>
    <w:rsid w:val="00786257"/>
    <w:rsid w:val="007977AF"/>
    <w:rsid w:val="007A1700"/>
    <w:rsid w:val="007B283D"/>
    <w:rsid w:val="007C0034"/>
    <w:rsid w:val="007E2A29"/>
    <w:rsid w:val="007FC1B9"/>
    <w:rsid w:val="00800467"/>
    <w:rsid w:val="0081016F"/>
    <w:rsid w:val="0082083C"/>
    <w:rsid w:val="00836592"/>
    <w:rsid w:val="00851188"/>
    <w:rsid w:val="00860C28"/>
    <w:rsid w:val="0086720A"/>
    <w:rsid w:val="008735B5"/>
    <w:rsid w:val="00875B25"/>
    <w:rsid w:val="00876D40"/>
    <w:rsid w:val="008777C1"/>
    <w:rsid w:val="008822D6"/>
    <w:rsid w:val="00884082"/>
    <w:rsid w:val="0088605D"/>
    <w:rsid w:val="00897692"/>
    <w:rsid w:val="008A2F81"/>
    <w:rsid w:val="008B312B"/>
    <w:rsid w:val="008B4350"/>
    <w:rsid w:val="008C1BA7"/>
    <w:rsid w:val="008C7794"/>
    <w:rsid w:val="008D037E"/>
    <w:rsid w:val="008D1CA7"/>
    <w:rsid w:val="008E2992"/>
    <w:rsid w:val="008E3B9A"/>
    <w:rsid w:val="008F84C1"/>
    <w:rsid w:val="009070BA"/>
    <w:rsid w:val="00914957"/>
    <w:rsid w:val="00923A64"/>
    <w:rsid w:val="009304B5"/>
    <w:rsid w:val="00943883"/>
    <w:rsid w:val="0095466B"/>
    <w:rsid w:val="00957AEC"/>
    <w:rsid w:val="009740F2"/>
    <w:rsid w:val="009805FF"/>
    <w:rsid w:val="00987A20"/>
    <w:rsid w:val="00993047"/>
    <w:rsid w:val="009A50D2"/>
    <w:rsid w:val="009A7219"/>
    <w:rsid w:val="009B1B5F"/>
    <w:rsid w:val="009B6D3B"/>
    <w:rsid w:val="009CCD93"/>
    <w:rsid w:val="009D7F7D"/>
    <w:rsid w:val="009E00AB"/>
    <w:rsid w:val="009E5E3E"/>
    <w:rsid w:val="009F084D"/>
    <w:rsid w:val="00A11110"/>
    <w:rsid w:val="00A12994"/>
    <w:rsid w:val="00A16ECC"/>
    <w:rsid w:val="00A25487"/>
    <w:rsid w:val="00A41079"/>
    <w:rsid w:val="00A45F5F"/>
    <w:rsid w:val="00A50A34"/>
    <w:rsid w:val="00A52B2A"/>
    <w:rsid w:val="00A545D0"/>
    <w:rsid w:val="00A6411D"/>
    <w:rsid w:val="00A762C1"/>
    <w:rsid w:val="00A88DB2"/>
    <w:rsid w:val="00A9D812"/>
    <w:rsid w:val="00AC6EDC"/>
    <w:rsid w:val="00AD2ECB"/>
    <w:rsid w:val="00AD48E9"/>
    <w:rsid w:val="00AE02F7"/>
    <w:rsid w:val="00AE1426"/>
    <w:rsid w:val="00AE545D"/>
    <w:rsid w:val="00AF16EF"/>
    <w:rsid w:val="00B04D7E"/>
    <w:rsid w:val="00B23B65"/>
    <w:rsid w:val="00B262A7"/>
    <w:rsid w:val="00B31F64"/>
    <w:rsid w:val="00B340F6"/>
    <w:rsid w:val="00B410B1"/>
    <w:rsid w:val="00B41FE9"/>
    <w:rsid w:val="00B6162F"/>
    <w:rsid w:val="00B61A8D"/>
    <w:rsid w:val="00B65B46"/>
    <w:rsid w:val="00B810F6"/>
    <w:rsid w:val="00B84C97"/>
    <w:rsid w:val="00B85324"/>
    <w:rsid w:val="00B90DCB"/>
    <w:rsid w:val="00BA7FB5"/>
    <w:rsid w:val="00BB6B61"/>
    <w:rsid w:val="00BC1488"/>
    <w:rsid w:val="00BE1621"/>
    <w:rsid w:val="00C04772"/>
    <w:rsid w:val="00C179EF"/>
    <w:rsid w:val="00C24304"/>
    <w:rsid w:val="00C24713"/>
    <w:rsid w:val="00C2613B"/>
    <w:rsid w:val="00C27012"/>
    <w:rsid w:val="00C27AC5"/>
    <w:rsid w:val="00C3040B"/>
    <w:rsid w:val="00C309E8"/>
    <w:rsid w:val="00C35640"/>
    <w:rsid w:val="00C42529"/>
    <w:rsid w:val="00C477DA"/>
    <w:rsid w:val="00C51665"/>
    <w:rsid w:val="00C5512C"/>
    <w:rsid w:val="00C5B589"/>
    <w:rsid w:val="00C632CC"/>
    <w:rsid w:val="00C72B85"/>
    <w:rsid w:val="00C85FB8"/>
    <w:rsid w:val="00C95803"/>
    <w:rsid w:val="00CA04E3"/>
    <w:rsid w:val="00CA08C1"/>
    <w:rsid w:val="00CA7863"/>
    <w:rsid w:val="00CA7D6C"/>
    <w:rsid w:val="00CC24B6"/>
    <w:rsid w:val="00CC7DCD"/>
    <w:rsid w:val="00CD2109"/>
    <w:rsid w:val="00CD37BB"/>
    <w:rsid w:val="00CE5790"/>
    <w:rsid w:val="00CF4140"/>
    <w:rsid w:val="00D05CDC"/>
    <w:rsid w:val="00D10F47"/>
    <w:rsid w:val="00D11DFA"/>
    <w:rsid w:val="00D14FED"/>
    <w:rsid w:val="00D16455"/>
    <w:rsid w:val="00D32349"/>
    <w:rsid w:val="00D40667"/>
    <w:rsid w:val="00D4743A"/>
    <w:rsid w:val="00D55C45"/>
    <w:rsid w:val="00D74DB7"/>
    <w:rsid w:val="00D7621F"/>
    <w:rsid w:val="00D858AE"/>
    <w:rsid w:val="00DA2F27"/>
    <w:rsid w:val="00DB3A87"/>
    <w:rsid w:val="00DC01F3"/>
    <w:rsid w:val="00DD1C46"/>
    <w:rsid w:val="00DD45DC"/>
    <w:rsid w:val="00DE234D"/>
    <w:rsid w:val="00DE6992"/>
    <w:rsid w:val="00DE7A02"/>
    <w:rsid w:val="00DF2585"/>
    <w:rsid w:val="00DF7712"/>
    <w:rsid w:val="00E00455"/>
    <w:rsid w:val="00E037C9"/>
    <w:rsid w:val="00E1129F"/>
    <w:rsid w:val="00E116F3"/>
    <w:rsid w:val="00E13343"/>
    <w:rsid w:val="00E227BD"/>
    <w:rsid w:val="00E32866"/>
    <w:rsid w:val="00E45D9E"/>
    <w:rsid w:val="00E46ADF"/>
    <w:rsid w:val="00E52508"/>
    <w:rsid w:val="00E572BE"/>
    <w:rsid w:val="00E59AB0"/>
    <w:rsid w:val="00E62697"/>
    <w:rsid w:val="00E75509"/>
    <w:rsid w:val="00E75EF5"/>
    <w:rsid w:val="00E90AF9"/>
    <w:rsid w:val="00E91DBC"/>
    <w:rsid w:val="00E95997"/>
    <w:rsid w:val="00E9CF12"/>
    <w:rsid w:val="00EB44C3"/>
    <w:rsid w:val="00EC5BE9"/>
    <w:rsid w:val="00ED0AB5"/>
    <w:rsid w:val="00ED319D"/>
    <w:rsid w:val="00ED706B"/>
    <w:rsid w:val="00EE44C1"/>
    <w:rsid w:val="00EF07A2"/>
    <w:rsid w:val="00EF45CA"/>
    <w:rsid w:val="00F03FA9"/>
    <w:rsid w:val="00F11D00"/>
    <w:rsid w:val="00F13499"/>
    <w:rsid w:val="00F173C2"/>
    <w:rsid w:val="00F30EE9"/>
    <w:rsid w:val="00F35807"/>
    <w:rsid w:val="00F40FFE"/>
    <w:rsid w:val="00F50423"/>
    <w:rsid w:val="00F52D91"/>
    <w:rsid w:val="00F62D95"/>
    <w:rsid w:val="00F675EF"/>
    <w:rsid w:val="00F90ACE"/>
    <w:rsid w:val="00F92585"/>
    <w:rsid w:val="00F955F3"/>
    <w:rsid w:val="00F956C5"/>
    <w:rsid w:val="00F95B4A"/>
    <w:rsid w:val="00F95E82"/>
    <w:rsid w:val="00FB2169"/>
    <w:rsid w:val="00FB415F"/>
    <w:rsid w:val="00FC30BA"/>
    <w:rsid w:val="00FC35EC"/>
    <w:rsid w:val="00FD346C"/>
    <w:rsid w:val="00FD5E42"/>
    <w:rsid w:val="00FD799C"/>
    <w:rsid w:val="00FDC3B6"/>
    <w:rsid w:val="00FE7E22"/>
    <w:rsid w:val="00FF099D"/>
    <w:rsid w:val="00FF7DCF"/>
    <w:rsid w:val="00FF7EBC"/>
    <w:rsid w:val="00FFEE19"/>
    <w:rsid w:val="0104EFB0"/>
    <w:rsid w:val="01080C18"/>
    <w:rsid w:val="011842B5"/>
    <w:rsid w:val="011F41E2"/>
    <w:rsid w:val="0125F9FB"/>
    <w:rsid w:val="012D4E50"/>
    <w:rsid w:val="012E31B9"/>
    <w:rsid w:val="012EB57D"/>
    <w:rsid w:val="01460DAE"/>
    <w:rsid w:val="01494614"/>
    <w:rsid w:val="014F05C2"/>
    <w:rsid w:val="01536FC3"/>
    <w:rsid w:val="015D4C82"/>
    <w:rsid w:val="0164ACEB"/>
    <w:rsid w:val="016CC3CA"/>
    <w:rsid w:val="017296A9"/>
    <w:rsid w:val="0177AFD1"/>
    <w:rsid w:val="0178E70C"/>
    <w:rsid w:val="018F53EE"/>
    <w:rsid w:val="01A010F1"/>
    <w:rsid w:val="01A0EF45"/>
    <w:rsid w:val="01A54626"/>
    <w:rsid w:val="01BA0FE9"/>
    <w:rsid w:val="01E12332"/>
    <w:rsid w:val="01ED68CB"/>
    <w:rsid w:val="01F4E02D"/>
    <w:rsid w:val="01F5A2DC"/>
    <w:rsid w:val="01F68764"/>
    <w:rsid w:val="01F9007D"/>
    <w:rsid w:val="020209E0"/>
    <w:rsid w:val="02079C4E"/>
    <w:rsid w:val="020E6891"/>
    <w:rsid w:val="0217F424"/>
    <w:rsid w:val="0221E2E4"/>
    <w:rsid w:val="022216C1"/>
    <w:rsid w:val="02361E13"/>
    <w:rsid w:val="0247864A"/>
    <w:rsid w:val="02481F0B"/>
    <w:rsid w:val="024B926C"/>
    <w:rsid w:val="0255BCC1"/>
    <w:rsid w:val="0257ADCA"/>
    <w:rsid w:val="0268DD62"/>
    <w:rsid w:val="027EF8C7"/>
    <w:rsid w:val="0280D7B2"/>
    <w:rsid w:val="0287D0DC"/>
    <w:rsid w:val="028AE4B7"/>
    <w:rsid w:val="028C9B72"/>
    <w:rsid w:val="029904CD"/>
    <w:rsid w:val="02A14A02"/>
    <w:rsid w:val="02A5DB5D"/>
    <w:rsid w:val="02B981AC"/>
    <w:rsid w:val="02C187B9"/>
    <w:rsid w:val="02C3D7D4"/>
    <w:rsid w:val="02C59E61"/>
    <w:rsid w:val="02DA4DEE"/>
    <w:rsid w:val="02E09C1D"/>
    <w:rsid w:val="02E7415F"/>
    <w:rsid w:val="02EA684C"/>
    <w:rsid w:val="02EB3DC5"/>
    <w:rsid w:val="030209AA"/>
    <w:rsid w:val="0303AA63"/>
    <w:rsid w:val="030745BC"/>
    <w:rsid w:val="030F7652"/>
    <w:rsid w:val="031FC638"/>
    <w:rsid w:val="03201B3D"/>
    <w:rsid w:val="03300369"/>
    <w:rsid w:val="03319C47"/>
    <w:rsid w:val="0337E7F8"/>
    <w:rsid w:val="033BC379"/>
    <w:rsid w:val="033CE8FF"/>
    <w:rsid w:val="03452B64"/>
    <w:rsid w:val="0345320D"/>
    <w:rsid w:val="034997D9"/>
    <w:rsid w:val="0354159E"/>
    <w:rsid w:val="03633414"/>
    <w:rsid w:val="03714DE3"/>
    <w:rsid w:val="03774B18"/>
    <w:rsid w:val="037B8CE9"/>
    <w:rsid w:val="0390AEF9"/>
    <w:rsid w:val="0391733D"/>
    <w:rsid w:val="0392C6D7"/>
    <w:rsid w:val="03A13937"/>
    <w:rsid w:val="03A560FE"/>
    <w:rsid w:val="03CAF189"/>
    <w:rsid w:val="03CE9C23"/>
    <w:rsid w:val="03D57F44"/>
    <w:rsid w:val="03E53292"/>
    <w:rsid w:val="03E63670"/>
    <w:rsid w:val="03ED0EF4"/>
    <w:rsid w:val="03EF6200"/>
    <w:rsid w:val="0401DE8B"/>
    <w:rsid w:val="040305DE"/>
    <w:rsid w:val="040D4F93"/>
    <w:rsid w:val="041E55F8"/>
    <w:rsid w:val="0426B518"/>
    <w:rsid w:val="0426C955"/>
    <w:rsid w:val="042CCBFF"/>
    <w:rsid w:val="043C5697"/>
    <w:rsid w:val="0443C261"/>
    <w:rsid w:val="044A3C8A"/>
    <w:rsid w:val="044C3FBE"/>
    <w:rsid w:val="04540336"/>
    <w:rsid w:val="04566374"/>
    <w:rsid w:val="045FC48D"/>
    <w:rsid w:val="0462C2D0"/>
    <w:rsid w:val="046B2508"/>
    <w:rsid w:val="047DAE70"/>
    <w:rsid w:val="049A2439"/>
    <w:rsid w:val="04A06620"/>
    <w:rsid w:val="04A5FAC9"/>
    <w:rsid w:val="04AC314B"/>
    <w:rsid w:val="04C4FAE4"/>
    <w:rsid w:val="04CCD8AF"/>
    <w:rsid w:val="04D16AC8"/>
    <w:rsid w:val="04D81881"/>
    <w:rsid w:val="04D88949"/>
    <w:rsid w:val="04D8B960"/>
    <w:rsid w:val="04DA1E40"/>
    <w:rsid w:val="04DB4A92"/>
    <w:rsid w:val="04E1EBAA"/>
    <w:rsid w:val="04E6B88D"/>
    <w:rsid w:val="04E79B88"/>
    <w:rsid w:val="04E8CCB3"/>
    <w:rsid w:val="04F25B7B"/>
    <w:rsid w:val="04F67DA9"/>
    <w:rsid w:val="04FA396A"/>
    <w:rsid w:val="04FC8F76"/>
    <w:rsid w:val="05038A8F"/>
    <w:rsid w:val="0506B3AE"/>
    <w:rsid w:val="0514D95C"/>
    <w:rsid w:val="051F0FD1"/>
    <w:rsid w:val="0524E0AF"/>
    <w:rsid w:val="05290224"/>
    <w:rsid w:val="052CA634"/>
    <w:rsid w:val="054B9B09"/>
    <w:rsid w:val="0552AC86"/>
    <w:rsid w:val="0558EC9F"/>
    <w:rsid w:val="055E24CA"/>
    <w:rsid w:val="0567F022"/>
    <w:rsid w:val="0574570D"/>
    <w:rsid w:val="05747AAD"/>
    <w:rsid w:val="0576D81F"/>
    <w:rsid w:val="057B0088"/>
    <w:rsid w:val="057DB388"/>
    <w:rsid w:val="05898752"/>
    <w:rsid w:val="05980107"/>
    <w:rsid w:val="05A94EBE"/>
    <w:rsid w:val="05B067E4"/>
    <w:rsid w:val="05B644E5"/>
    <w:rsid w:val="05C1CCAD"/>
    <w:rsid w:val="05C2D38C"/>
    <w:rsid w:val="05C4D515"/>
    <w:rsid w:val="05CCFC91"/>
    <w:rsid w:val="05EF5C6F"/>
    <w:rsid w:val="05FAA2B3"/>
    <w:rsid w:val="06197ED1"/>
    <w:rsid w:val="061DC12A"/>
    <w:rsid w:val="06262DEA"/>
    <w:rsid w:val="065C3B00"/>
    <w:rsid w:val="065DC377"/>
    <w:rsid w:val="065E094C"/>
    <w:rsid w:val="06700D52"/>
    <w:rsid w:val="06736D97"/>
    <w:rsid w:val="067489C1"/>
    <w:rsid w:val="068C8EE3"/>
    <w:rsid w:val="069552F1"/>
    <w:rsid w:val="069EC2FD"/>
    <w:rsid w:val="06A39663"/>
    <w:rsid w:val="06A4E730"/>
    <w:rsid w:val="06B22985"/>
    <w:rsid w:val="06B32DAB"/>
    <w:rsid w:val="06B91332"/>
    <w:rsid w:val="06BD171D"/>
    <w:rsid w:val="06D86138"/>
    <w:rsid w:val="06DEA60B"/>
    <w:rsid w:val="06E19020"/>
    <w:rsid w:val="06E6028E"/>
    <w:rsid w:val="06E6B67A"/>
    <w:rsid w:val="06ECEB6E"/>
    <w:rsid w:val="06F2EB43"/>
    <w:rsid w:val="06F6DFA6"/>
    <w:rsid w:val="06FACEE7"/>
    <w:rsid w:val="070E69BB"/>
    <w:rsid w:val="071169F1"/>
    <w:rsid w:val="071ADFB8"/>
    <w:rsid w:val="072338E8"/>
    <w:rsid w:val="072A2AB2"/>
    <w:rsid w:val="0732F651"/>
    <w:rsid w:val="073E0775"/>
    <w:rsid w:val="075B4F16"/>
    <w:rsid w:val="075E55DA"/>
    <w:rsid w:val="0763EBFE"/>
    <w:rsid w:val="0766DF77"/>
    <w:rsid w:val="077B536A"/>
    <w:rsid w:val="07A4A5D2"/>
    <w:rsid w:val="07B06F07"/>
    <w:rsid w:val="07D1BB82"/>
    <w:rsid w:val="07D54412"/>
    <w:rsid w:val="07E1546C"/>
    <w:rsid w:val="07E477CD"/>
    <w:rsid w:val="07E6FA83"/>
    <w:rsid w:val="07E75D39"/>
    <w:rsid w:val="07F8D96C"/>
    <w:rsid w:val="07FD705A"/>
    <w:rsid w:val="08105A22"/>
    <w:rsid w:val="0815CF43"/>
    <w:rsid w:val="081ED272"/>
    <w:rsid w:val="0828361D"/>
    <w:rsid w:val="082A884E"/>
    <w:rsid w:val="083D3199"/>
    <w:rsid w:val="083D69A6"/>
    <w:rsid w:val="0840C0F7"/>
    <w:rsid w:val="0845D43B"/>
    <w:rsid w:val="08471086"/>
    <w:rsid w:val="084EFE0C"/>
    <w:rsid w:val="0857FE11"/>
    <w:rsid w:val="085AAA5B"/>
    <w:rsid w:val="088915E9"/>
    <w:rsid w:val="088C6B01"/>
    <w:rsid w:val="088D2FF4"/>
    <w:rsid w:val="08AE6A06"/>
    <w:rsid w:val="08E0EF80"/>
    <w:rsid w:val="08E67DD7"/>
    <w:rsid w:val="08F2325E"/>
    <w:rsid w:val="08F4C916"/>
    <w:rsid w:val="08FA263B"/>
    <w:rsid w:val="090D35D6"/>
    <w:rsid w:val="09131BA9"/>
    <w:rsid w:val="09208C47"/>
    <w:rsid w:val="092F3217"/>
    <w:rsid w:val="093B6703"/>
    <w:rsid w:val="093CBDE8"/>
    <w:rsid w:val="095AFA34"/>
    <w:rsid w:val="095EE8DD"/>
    <w:rsid w:val="0968B100"/>
    <w:rsid w:val="0973B5F2"/>
    <w:rsid w:val="0978BACD"/>
    <w:rsid w:val="097938B4"/>
    <w:rsid w:val="098E011F"/>
    <w:rsid w:val="098F3557"/>
    <w:rsid w:val="0992B5A6"/>
    <w:rsid w:val="0993201B"/>
    <w:rsid w:val="09A3E1B8"/>
    <w:rsid w:val="09AF1839"/>
    <w:rsid w:val="09B10484"/>
    <w:rsid w:val="09B1AD65"/>
    <w:rsid w:val="09B6A379"/>
    <w:rsid w:val="09B79D8F"/>
    <w:rsid w:val="09B99377"/>
    <w:rsid w:val="09C0A4DB"/>
    <w:rsid w:val="09CC2448"/>
    <w:rsid w:val="09EDDAD0"/>
    <w:rsid w:val="09F01077"/>
    <w:rsid w:val="09F59B7A"/>
    <w:rsid w:val="0A23A951"/>
    <w:rsid w:val="0A3195ED"/>
    <w:rsid w:val="0A35BE65"/>
    <w:rsid w:val="0A3691DD"/>
    <w:rsid w:val="0A4D2D8A"/>
    <w:rsid w:val="0A512722"/>
    <w:rsid w:val="0A60EEF4"/>
    <w:rsid w:val="0A7D8F51"/>
    <w:rsid w:val="0A837DF7"/>
    <w:rsid w:val="0A879E86"/>
    <w:rsid w:val="0ABAC70C"/>
    <w:rsid w:val="0AC27B0E"/>
    <w:rsid w:val="0AC2C2D7"/>
    <w:rsid w:val="0AC33FB8"/>
    <w:rsid w:val="0ACB0278"/>
    <w:rsid w:val="0ACF1607"/>
    <w:rsid w:val="0AD1B91A"/>
    <w:rsid w:val="0AD64C59"/>
    <w:rsid w:val="0AD745DE"/>
    <w:rsid w:val="0AD7FBB2"/>
    <w:rsid w:val="0AD9E969"/>
    <w:rsid w:val="0ADBEAB6"/>
    <w:rsid w:val="0AE04E68"/>
    <w:rsid w:val="0AE634CC"/>
    <w:rsid w:val="0AEDED73"/>
    <w:rsid w:val="0AF3F93E"/>
    <w:rsid w:val="0B0825E9"/>
    <w:rsid w:val="0B0C16ED"/>
    <w:rsid w:val="0B1AAC31"/>
    <w:rsid w:val="0B265B93"/>
    <w:rsid w:val="0B29D180"/>
    <w:rsid w:val="0B30C9E3"/>
    <w:rsid w:val="0B41D723"/>
    <w:rsid w:val="0B46B1D1"/>
    <w:rsid w:val="0B4FF97D"/>
    <w:rsid w:val="0B52555A"/>
    <w:rsid w:val="0B60E179"/>
    <w:rsid w:val="0B6F1829"/>
    <w:rsid w:val="0B80B4B6"/>
    <w:rsid w:val="0B83B042"/>
    <w:rsid w:val="0B869ECE"/>
    <w:rsid w:val="0B95E676"/>
    <w:rsid w:val="0B9FCD40"/>
    <w:rsid w:val="0BA2B335"/>
    <w:rsid w:val="0BA708B1"/>
    <w:rsid w:val="0BAC8695"/>
    <w:rsid w:val="0BC01275"/>
    <w:rsid w:val="0BC9A2BB"/>
    <w:rsid w:val="0BCD664E"/>
    <w:rsid w:val="0BD1C3DD"/>
    <w:rsid w:val="0BDDFDA4"/>
    <w:rsid w:val="0BF0AE97"/>
    <w:rsid w:val="0BF2A7BF"/>
    <w:rsid w:val="0C0904AF"/>
    <w:rsid w:val="0C0CA7A8"/>
    <w:rsid w:val="0C0E6ADC"/>
    <w:rsid w:val="0C189042"/>
    <w:rsid w:val="0C21AB93"/>
    <w:rsid w:val="0C3A822A"/>
    <w:rsid w:val="0C3D5F09"/>
    <w:rsid w:val="0C481FEF"/>
    <w:rsid w:val="0C621222"/>
    <w:rsid w:val="0C6A49C5"/>
    <w:rsid w:val="0C794AED"/>
    <w:rsid w:val="0C825ABF"/>
    <w:rsid w:val="0C89F2DA"/>
    <w:rsid w:val="0C8A0B8F"/>
    <w:rsid w:val="0C8E9848"/>
    <w:rsid w:val="0C90B954"/>
    <w:rsid w:val="0C9DB7CF"/>
    <w:rsid w:val="0CA642EE"/>
    <w:rsid w:val="0CA7EB34"/>
    <w:rsid w:val="0CB09FD2"/>
    <w:rsid w:val="0CC11EB9"/>
    <w:rsid w:val="0CC4DC0C"/>
    <w:rsid w:val="0CC5A1E1"/>
    <w:rsid w:val="0CCB43A8"/>
    <w:rsid w:val="0CDC79C3"/>
    <w:rsid w:val="0CF0A312"/>
    <w:rsid w:val="0D0267EE"/>
    <w:rsid w:val="0D02E543"/>
    <w:rsid w:val="0D18D347"/>
    <w:rsid w:val="0D1A31DB"/>
    <w:rsid w:val="0D2D8761"/>
    <w:rsid w:val="0D3F8437"/>
    <w:rsid w:val="0D44ABAB"/>
    <w:rsid w:val="0D565D31"/>
    <w:rsid w:val="0D6482D7"/>
    <w:rsid w:val="0D66C13E"/>
    <w:rsid w:val="0D691217"/>
    <w:rsid w:val="0D720102"/>
    <w:rsid w:val="0D771AAD"/>
    <w:rsid w:val="0D780055"/>
    <w:rsid w:val="0D7DCE82"/>
    <w:rsid w:val="0D7ECED4"/>
    <w:rsid w:val="0D878B59"/>
    <w:rsid w:val="0D8E4343"/>
    <w:rsid w:val="0DA160FA"/>
    <w:rsid w:val="0DC998F4"/>
    <w:rsid w:val="0DCA9F2C"/>
    <w:rsid w:val="0DCEA8C2"/>
    <w:rsid w:val="0DD7AC2D"/>
    <w:rsid w:val="0DDC3E88"/>
    <w:rsid w:val="0DE0E679"/>
    <w:rsid w:val="0DE3A4FA"/>
    <w:rsid w:val="0DF56E7F"/>
    <w:rsid w:val="0E00256F"/>
    <w:rsid w:val="0E17056B"/>
    <w:rsid w:val="0E21475D"/>
    <w:rsid w:val="0E30A560"/>
    <w:rsid w:val="0E33817A"/>
    <w:rsid w:val="0E3CFF93"/>
    <w:rsid w:val="0E43ECA2"/>
    <w:rsid w:val="0E46DCB7"/>
    <w:rsid w:val="0E57D1D2"/>
    <w:rsid w:val="0E5AC0E7"/>
    <w:rsid w:val="0E5B3381"/>
    <w:rsid w:val="0E5CD76C"/>
    <w:rsid w:val="0E6C7F19"/>
    <w:rsid w:val="0E748B81"/>
    <w:rsid w:val="0E7A9A9F"/>
    <w:rsid w:val="0E8E5363"/>
    <w:rsid w:val="0E92426D"/>
    <w:rsid w:val="0EBE3F90"/>
    <w:rsid w:val="0EF008B3"/>
    <w:rsid w:val="0EF11522"/>
    <w:rsid w:val="0F1481AF"/>
    <w:rsid w:val="0F1B37CF"/>
    <w:rsid w:val="0F1D307F"/>
    <w:rsid w:val="0F1E3B48"/>
    <w:rsid w:val="0F21F0B4"/>
    <w:rsid w:val="0F2A13A4"/>
    <w:rsid w:val="0F2ADBC2"/>
    <w:rsid w:val="0F486431"/>
    <w:rsid w:val="0F49A2B5"/>
    <w:rsid w:val="0F4ACB99"/>
    <w:rsid w:val="0F4CCB4D"/>
    <w:rsid w:val="0F7C7300"/>
    <w:rsid w:val="0F7DCE42"/>
    <w:rsid w:val="0F7E0C4F"/>
    <w:rsid w:val="0F89C3AC"/>
    <w:rsid w:val="0F9BB4BF"/>
    <w:rsid w:val="0FAAB7AA"/>
    <w:rsid w:val="0FAC9D72"/>
    <w:rsid w:val="0FAEE999"/>
    <w:rsid w:val="0FB74808"/>
    <w:rsid w:val="0FB9FB81"/>
    <w:rsid w:val="0FBD06A3"/>
    <w:rsid w:val="0FBDF114"/>
    <w:rsid w:val="0FC5B72B"/>
    <w:rsid w:val="0FCE6DDF"/>
    <w:rsid w:val="0FEC4065"/>
    <w:rsid w:val="0FEE19ED"/>
    <w:rsid w:val="0FF87903"/>
    <w:rsid w:val="1008823F"/>
    <w:rsid w:val="100EA07B"/>
    <w:rsid w:val="10157E65"/>
    <w:rsid w:val="10166B00"/>
    <w:rsid w:val="101B6C07"/>
    <w:rsid w:val="101CAC0A"/>
    <w:rsid w:val="1026B3AA"/>
    <w:rsid w:val="1033D9A8"/>
    <w:rsid w:val="103D0B75"/>
    <w:rsid w:val="103D2757"/>
    <w:rsid w:val="104C85F0"/>
    <w:rsid w:val="10517565"/>
    <w:rsid w:val="1065270F"/>
    <w:rsid w:val="106C1FBA"/>
    <w:rsid w:val="106F600B"/>
    <w:rsid w:val="10705DD3"/>
    <w:rsid w:val="1072498B"/>
    <w:rsid w:val="107550B6"/>
    <w:rsid w:val="1078EAA6"/>
    <w:rsid w:val="10801D37"/>
    <w:rsid w:val="108262FF"/>
    <w:rsid w:val="10840E0F"/>
    <w:rsid w:val="10895794"/>
    <w:rsid w:val="10930493"/>
    <w:rsid w:val="109609ED"/>
    <w:rsid w:val="10B3E645"/>
    <w:rsid w:val="10DC55B5"/>
    <w:rsid w:val="10DD6247"/>
    <w:rsid w:val="10E05425"/>
    <w:rsid w:val="10E1F480"/>
    <w:rsid w:val="10E6CA7F"/>
    <w:rsid w:val="10ECE7EC"/>
    <w:rsid w:val="110139B6"/>
    <w:rsid w:val="11053820"/>
    <w:rsid w:val="11084F51"/>
    <w:rsid w:val="110DB68A"/>
    <w:rsid w:val="1113FBB1"/>
    <w:rsid w:val="11160103"/>
    <w:rsid w:val="1124C01C"/>
    <w:rsid w:val="112EB3C4"/>
    <w:rsid w:val="11400A0A"/>
    <w:rsid w:val="1146672D"/>
    <w:rsid w:val="1149AE9B"/>
    <w:rsid w:val="115211FB"/>
    <w:rsid w:val="1152F4DE"/>
    <w:rsid w:val="1157CB7A"/>
    <w:rsid w:val="11584C5F"/>
    <w:rsid w:val="115FDAA9"/>
    <w:rsid w:val="1160D693"/>
    <w:rsid w:val="11804555"/>
    <w:rsid w:val="11870FF7"/>
    <w:rsid w:val="11996DB2"/>
    <w:rsid w:val="11A23A98"/>
    <w:rsid w:val="11A452A0"/>
    <w:rsid w:val="11AAE040"/>
    <w:rsid w:val="11ACA693"/>
    <w:rsid w:val="11B51B37"/>
    <w:rsid w:val="11BAE221"/>
    <w:rsid w:val="11C0FED4"/>
    <w:rsid w:val="11C8EDE6"/>
    <w:rsid w:val="11D82139"/>
    <w:rsid w:val="11DBD44C"/>
    <w:rsid w:val="11DCFC0F"/>
    <w:rsid w:val="11E89DC7"/>
    <w:rsid w:val="11EA4E0B"/>
    <w:rsid w:val="11EEA5CE"/>
    <w:rsid w:val="11EFCF7B"/>
    <w:rsid w:val="11F45BB4"/>
    <w:rsid w:val="11F5E052"/>
    <w:rsid w:val="11F64787"/>
    <w:rsid w:val="11F69FB5"/>
    <w:rsid w:val="11F72EE7"/>
    <w:rsid w:val="11F840D3"/>
    <w:rsid w:val="12025ACD"/>
    <w:rsid w:val="1202893D"/>
    <w:rsid w:val="12043A17"/>
    <w:rsid w:val="12069F08"/>
    <w:rsid w:val="120B0262"/>
    <w:rsid w:val="1222C22F"/>
    <w:rsid w:val="122C2FE1"/>
    <w:rsid w:val="12429BC5"/>
    <w:rsid w:val="1245C7C5"/>
    <w:rsid w:val="1249290A"/>
    <w:rsid w:val="124CB9B8"/>
    <w:rsid w:val="125F8E65"/>
    <w:rsid w:val="12826C5B"/>
    <w:rsid w:val="12863361"/>
    <w:rsid w:val="12890C3D"/>
    <w:rsid w:val="128FAA7F"/>
    <w:rsid w:val="1290FD4F"/>
    <w:rsid w:val="12916454"/>
    <w:rsid w:val="12968A6B"/>
    <w:rsid w:val="12998E5F"/>
    <w:rsid w:val="129EAC90"/>
    <w:rsid w:val="12E8123C"/>
    <w:rsid w:val="12EB02D8"/>
    <w:rsid w:val="12F4A245"/>
    <w:rsid w:val="1306F29D"/>
    <w:rsid w:val="130E271C"/>
    <w:rsid w:val="132275A2"/>
    <w:rsid w:val="132B7ADE"/>
    <w:rsid w:val="13378372"/>
    <w:rsid w:val="133FEEF2"/>
    <w:rsid w:val="1341E065"/>
    <w:rsid w:val="1349404F"/>
    <w:rsid w:val="134B1765"/>
    <w:rsid w:val="136E0E90"/>
    <w:rsid w:val="136EC1E4"/>
    <w:rsid w:val="136FF6BC"/>
    <w:rsid w:val="1381900A"/>
    <w:rsid w:val="13873829"/>
    <w:rsid w:val="1399F2CF"/>
    <w:rsid w:val="13A8ABA3"/>
    <w:rsid w:val="13A973A2"/>
    <w:rsid w:val="13AB3BF2"/>
    <w:rsid w:val="13B08B68"/>
    <w:rsid w:val="13B30790"/>
    <w:rsid w:val="13C206EE"/>
    <w:rsid w:val="13C240FB"/>
    <w:rsid w:val="13C482BC"/>
    <w:rsid w:val="13D90E05"/>
    <w:rsid w:val="13DA7B44"/>
    <w:rsid w:val="13DC5E01"/>
    <w:rsid w:val="13EA0975"/>
    <w:rsid w:val="13EBE65F"/>
    <w:rsid w:val="14092A7B"/>
    <w:rsid w:val="1409C434"/>
    <w:rsid w:val="141E6D3C"/>
    <w:rsid w:val="141EE762"/>
    <w:rsid w:val="142EF008"/>
    <w:rsid w:val="143C1212"/>
    <w:rsid w:val="14439A79"/>
    <w:rsid w:val="1449AF9B"/>
    <w:rsid w:val="14511E05"/>
    <w:rsid w:val="1452E67E"/>
    <w:rsid w:val="14545FBE"/>
    <w:rsid w:val="145ADE24"/>
    <w:rsid w:val="146F926C"/>
    <w:rsid w:val="1471C67A"/>
    <w:rsid w:val="147E40A0"/>
    <w:rsid w:val="147EB0A5"/>
    <w:rsid w:val="14993075"/>
    <w:rsid w:val="149A74AD"/>
    <w:rsid w:val="14A31836"/>
    <w:rsid w:val="14B0CD74"/>
    <w:rsid w:val="14BEA41D"/>
    <w:rsid w:val="14C248DB"/>
    <w:rsid w:val="14CE5618"/>
    <w:rsid w:val="14CFCE8C"/>
    <w:rsid w:val="14D85719"/>
    <w:rsid w:val="14DB8DE1"/>
    <w:rsid w:val="14DBF362"/>
    <w:rsid w:val="14E2C8B3"/>
    <w:rsid w:val="14F37247"/>
    <w:rsid w:val="15054300"/>
    <w:rsid w:val="150FE44E"/>
    <w:rsid w:val="15167CB0"/>
    <w:rsid w:val="1525938E"/>
    <w:rsid w:val="15389832"/>
    <w:rsid w:val="153A8FD8"/>
    <w:rsid w:val="153C9190"/>
    <w:rsid w:val="154C5BC9"/>
    <w:rsid w:val="15569F17"/>
    <w:rsid w:val="1559597B"/>
    <w:rsid w:val="1561F7B2"/>
    <w:rsid w:val="1575EBAF"/>
    <w:rsid w:val="1589A517"/>
    <w:rsid w:val="158F60F5"/>
    <w:rsid w:val="159021B8"/>
    <w:rsid w:val="15944688"/>
    <w:rsid w:val="159685F1"/>
    <w:rsid w:val="15AFAE74"/>
    <w:rsid w:val="15B994D6"/>
    <w:rsid w:val="15BA0D1D"/>
    <w:rsid w:val="15C4BB40"/>
    <w:rsid w:val="15EFBAF5"/>
    <w:rsid w:val="15F62436"/>
    <w:rsid w:val="15F90592"/>
    <w:rsid w:val="160E9A7E"/>
    <w:rsid w:val="1640DEED"/>
    <w:rsid w:val="1643672F"/>
    <w:rsid w:val="164FAF40"/>
    <w:rsid w:val="1653B678"/>
    <w:rsid w:val="165659EA"/>
    <w:rsid w:val="1657C1D9"/>
    <w:rsid w:val="165C93B8"/>
    <w:rsid w:val="166951F1"/>
    <w:rsid w:val="166BBBD6"/>
    <w:rsid w:val="166FBD82"/>
    <w:rsid w:val="166FF832"/>
    <w:rsid w:val="1670AC60"/>
    <w:rsid w:val="1673F580"/>
    <w:rsid w:val="16743715"/>
    <w:rsid w:val="16825B5E"/>
    <w:rsid w:val="1682FC6A"/>
    <w:rsid w:val="1685AC84"/>
    <w:rsid w:val="16A14E31"/>
    <w:rsid w:val="16AAEF51"/>
    <w:rsid w:val="16AF57B0"/>
    <w:rsid w:val="16B9AF8E"/>
    <w:rsid w:val="16BB0FA4"/>
    <w:rsid w:val="16C163EF"/>
    <w:rsid w:val="16C2F4E8"/>
    <w:rsid w:val="16E82C2A"/>
    <w:rsid w:val="16EB4378"/>
    <w:rsid w:val="17012FB3"/>
    <w:rsid w:val="1701C08E"/>
    <w:rsid w:val="170499CC"/>
    <w:rsid w:val="1725379B"/>
    <w:rsid w:val="172B3156"/>
    <w:rsid w:val="172CD8BA"/>
    <w:rsid w:val="1730AB59"/>
    <w:rsid w:val="17337901"/>
    <w:rsid w:val="174DB518"/>
    <w:rsid w:val="175202E8"/>
    <w:rsid w:val="175B56F1"/>
    <w:rsid w:val="176063DF"/>
    <w:rsid w:val="17651EC8"/>
    <w:rsid w:val="17659538"/>
    <w:rsid w:val="177C284E"/>
    <w:rsid w:val="1787F9F4"/>
    <w:rsid w:val="17975391"/>
    <w:rsid w:val="17A23EB8"/>
    <w:rsid w:val="17C31B55"/>
    <w:rsid w:val="17C64FC5"/>
    <w:rsid w:val="17D83CAE"/>
    <w:rsid w:val="17DB33D8"/>
    <w:rsid w:val="17E4CD22"/>
    <w:rsid w:val="17EF6646"/>
    <w:rsid w:val="17EF86D9"/>
    <w:rsid w:val="17F169E9"/>
    <w:rsid w:val="17F2C9BC"/>
    <w:rsid w:val="18085488"/>
    <w:rsid w:val="180CD4B4"/>
    <w:rsid w:val="1815E399"/>
    <w:rsid w:val="182DB1FA"/>
    <w:rsid w:val="182F9E13"/>
    <w:rsid w:val="18436D77"/>
    <w:rsid w:val="1846A3B0"/>
    <w:rsid w:val="184B30D9"/>
    <w:rsid w:val="185EC549"/>
    <w:rsid w:val="18606FEB"/>
    <w:rsid w:val="1865CA08"/>
    <w:rsid w:val="18A6E9D5"/>
    <w:rsid w:val="18B13EBA"/>
    <w:rsid w:val="18BC1298"/>
    <w:rsid w:val="18BF0D10"/>
    <w:rsid w:val="18CF8AAF"/>
    <w:rsid w:val="18E03635"/>
    <w:rsid w:val="18EDB8D8"/>
    <w:rsid w:val="18FF87A5"/>
    <w:rsid w:val="190C4B9B"/>
    <w:rsid w:val="1921E60A"/>
    <w:rsid w:val="19268FBE"/>
    <w:rsid w:val="192A0844"/>
    <w:rsid w:val="19311437"/>
    <w:rsid w:val="19327A9E"/>
    <w:rsid w:val="19359BCA"/>
    <w:rsid w:val="1938D4BC"/>
    <w:rsid w:val="195231FD"/>
    <w:rsid w:val="195753C0"/>
    <w:rsid w:val="1958867E"/>
    <w:rsid w:val="19616FB5"/>
    <w:rsid w:val="1973D73C"/>
    <w:rsid w:val="19868F90"/>
    <w:rsid w:val="199B562B"/>
    <w:rsid w:val="19A75E44"/>
    <w:rsid w:val="19A9DB12"/>
    <w:rsid w:val="19AC126F"/>
    <w:rsid w:val="19B42282"/>
    <w:rsid w:val="19BF8BC6"/>
    <w:rsid w:val="19D55848"/>
    <w:rsid w:val="19D8B423"/>
    <w:rsid w:val="19EB1104"/>
    <w:rsid w:val="1A14A596"/>
    <w:rsid w:val="1A1EC611"/>
    <w:rsid w:val="1A2223B2"/>
    <w:rsid w:val="1A280F69"/>
    <w:rsid w:val="1A31C322"/>
    <w:rsid w:val="1A380A9F"/>
    <w:rsid w:val="1A428C16"/>
    <w:rsid w:val="1A461C4C"/>
    <w:rsid w:val="1A4E40B8"/>
    <w:rsid w:val="1A55608E"/>
    <w:rsid w:val="1A5EE114"/>
    <w:rsid w:val="1A660208"/>
    <w:rsid w:val="1A73A12E"/>
    <w:rsid w:val="1A9EBBFB"/>
    <w:rsid w:val="1AA9A9D6"/>
    <w:rsid w:val="1AA9AFC8"/>
    <w:rsid w:val="1AADCCA6"/>
    <w:rsid w:val="1AAFBBDD"/>
    <w:rsid w:val="1AB2E81C"/>
    <w:rsid w:val="1ABC3F99"/>
    <w:rsid w:val="1AD5D5E7"/>
    <w:rsid w:val="1AD9587B"/>
    <w:rsid w:val="1ADAFCF7"/>
    <w:rsid w:val="1AE510C5"/>
    <w:rsid w:val="1AE9CBCB"/>
    <w:rsid w:val="1AFE04CA"/>
    <w:rsid w:val="1B07293D"/>
    <w:rsid w:val="1B0B0FC1"/>
    <w:rsid w:val="1B1E6305"/>
    <w:rsid w:val="1B22D2B3"/>
    <w:rsid w:val="1B29F133"/>
    <w:rsid w:val="1B359A35"/>
    <w:rsid w:val="1B42A6BE"/>
    <w:rsid w:val="1B6928FE"/>
    <w:rsid w:val="1B6A188A"/>
    <w:rsid w:val="1B6FB757"/>
    <w:rsid w:val="1B7A57E4"/>
    <w:rsid w:val="1B7AECA4"/>
    <w:rsid w:val="1B8D6480"/>
    <w:rsid w:val="1BAE3482"/>
    <w:rsid w:val="1BAF7C30"/>
    <w:rsid w:val="1BB56BF1"/>
    <w:rsid w:val="1BB7156A"/>
    <w:rsid w:val="1BC1951F"/>
    <w:rsid w:val="1BC523D0"/>
    <w:rsid w:val="1BC5A54F"/>
    <w:rsid w:val="1BD42A10"/>
    <w:rsid w:val="1BD99B7B"/>
    <w:rsid w:val="1BD9E274"/>
    <w:rsid w:val="1BE6A6C5"/>
    <w:rsid w:val="1BE97D6F"/>
    <w:rsid w:val="1C022F21"/>
    <w:rsid w:val="1C04376F"/>
    <w:rsid w:val="1C0F59A5"/>
    <w:rsid w:val="1C161F53"/>
    <w:rsid w:val="1C1B371B"/>
    <w:rsid w:val="1C1D8DCA"/>
    <w:rsid w:val="1C2AB8F8"/>
    <w:rsid w:val="1C2C25C7"/>
    <w:rsid w:val="1C3F7DD5"/>
    <w:rsid w:val="1C510FD8"/>
    <w:rsid w:val="1C66DD7C"/>
    <w:rsid w:val="1C68D9E7"/>
    <w:rsid w:val="1C71B211"/>
    <w:rsid w:val="1C75CE55"/>
    <w:rsid w:val="1C84E429"/>
    <w:rsid w:val="1C8706FC"/>
    <w:rsid w:val="1C931CEE"/>
    <w:rsid w:val="1C9873AA"/>
    <w:rsid w:val="1CA1EB63"/>
    <w:rsid w:val="1CB11AF1"/>
    <w:rsid w:val="1CC8F596"/>
    <w:rsid w:val="1CDA64F1"/>
    <w:rsid w:val="1CEF0308"/>
    <w:rsid w:val="1CF334EC"/>
    <w:rsid w:val="1CF72C88"/>
    <w:rsid w:val="1CFD6608"/>
    <w:rsid w:val="1D0186ED"/>
    <w:rsid w:val="1D09AE23"/>
    <w:rsid w:val="1D17F00B"/>
    <w:rsid w:val="1D2FEBC9"/>
    <w:rsid w:val="1D363BDC"/>
    <w:rsid w:val="1D3D0384"/>
    <w:rsid w:val="1D3D6811"/>
    <w:rsid w:val="1D40E7B4"/>
    <w:rsid w:val="1D44B7D8"/>
    <w:rsid w:val="1D4D5853"/>
    <w:rsid w:val="1D5FB02B"/>
    <w:rsid w:val="1D631089"/>
    <w:rsid w:val="1D6E2728"/>
    <w:rsid w:val="1D7ACE22"/>
    <w:rsid w:val="1D9A1328"/>
    <w:rsid w:val="1DB07C43"/>
    <w:rsid w:val="1DC4FE7F"/>
    <w:rsid w:val="1DCD9583"/>
    <w:rsid w:val="1DCE81E7"/>
    <w:rsid w:val="1DD3079C"/>
    <w:rsid w:val="1DD35D6F"/>
    <w:rsid w:val="1DD369CB"/>
    <w:rsid w:val="1DD5CF49"/>
    <w:rsid w:val="1DD829E6"/>
    <w:rsid w:val="1DD9D299"/>
    <w:rsid w:val="1DE040E2"/>
    <w:rsid w:val="1DE8C9CA"/>
    <w:rsid w:val="1DF3126B"/>
    <w:rsid w:val="1E132D8F"/>
    <w:rsid w:val="1E2B3135"/>
    <w:rsid w:val="1E306744"/>
    <w:rsid w:val="1E39C9C4"/>
    <w:rsid w:val="1E40536D"/>
    <w:rsid w:val="1E4CAEB9"/>
    <w:rsid w:val="1E4CC621"/>
    <w:rsid w:val="1E564858"/>
    <w:rsid w:val="1E5A2304"/>
    <w:rsid w:val="1E5AAE68"/>
    <w:rsid w:val="1E5B66B8"/>
    <w:rsid w:val="1E61BC5A"/>
    <w:rsid w:val="1E69476B"/>
    <w:rsid w:val="1E6DFAAC"/>
    <w:rsid w:val="1E741D6B"/>
    <w:rsid w:val="1E82D5A8"/>
    <w:rsid w:val="1E9A520D"/>
    <w:rsid w:val="1EA43AA8"/>
    <w:rsid w:val="1EA68074"/>
    <w:rsid w:val="1EA941B9"/>
    <w:rsid w:val="1EA9FC9C"/>
    <w:rsid w:val="1ECB0295"/>
    <w:rsid w:val="1ED06B3C"/>
    <w:rsid w:val="1ED110CC"/>
    <w:rsid w:val="1ED1E008"/>
    <w:rsid w:val="1ED4635A"/>
    <w:rsid w:val="1EEFB19B"/>
    <w:rsid w:val="1EFB808C"/>
    <w:rsid w:val="1F03AA80"/>
    <w:rsid w:val="1F055217"/>
    <w:rsid w:val="1F08BFD9"/>
    <w:rsid w:val="1F0FB05D"/>
    <w:rsid w:val="1F147C2D"/>
    <w:rsid w:val="1F2AAFB0"/>
    <w:rsid w:val="1F301E1C"/>
    <w:rsid w:val="1F346E6F"/>
    <w:rsid w:val="1F3579DC"/>
    <w:rsid w:val="1F3B1B10"/>
    <w:rsid w:val="1F46F606"/>
    <w:rsid w:val="1F483079"/>
    <w:rsid w:val="1F48DABD"/>
    <w:rsid w:val="1F58FE12"/>
    <w:rsid w:val="1F5EA96F"/>
    <w:rsid w:val="1F7D779E"/>
    <w:rsid w:val="1F7FC299"/>
    <w:rsid w:val="1F84724B"/>
    <w:rsid w:val="1F938708"/>
    <w:rsid w:val="1F93FA18"/>
    <w:rsid w:val="1F9E7E3E"/>
    <w:rsid w:val="1FB88259"/>
    <w:rsid w:val="1FC66F43"/>
    <w:rsid w:val="1FC9084B"/>
    <w:rsid w:val="1FD4CCC2"/>
    <w:rsid w:val="1FD4E5B7"/>
    <w:rsid w:val="1FE318C0"/>
    <w:rsid w:val="1FE84A68"/>
    <w:rsid w:val="1FEA1850"/>
    <w:rsid w:val="1FECA5E7"/>
    <w:rsid w:val="1FF39614"/>
    <w:rsid w:val="1FF603D4"/>
    <w:rsid w:val="1FF70BDA"/>
    <w:rsid w:val="200EBDF9"/>
    <w:rsid w:val="200FE3BA"/>
    <w:rsid w:val="202F5B90"/>
    <w:rsid w:val="2030A4FA"/>
    <w:rsid w:val="2037041D"/>
    <w:rsid w:val="20439C35"/>
    <w:rsid w:val="206B0721"/>
    <w:rsid w:val="208A687C"/>
    <w:rsid w:val="208C561D"/>
    <w:rsid w:val="2092996F"/>
    <w:rsid w:val="20967735"/>
    <w:rsid w:val="20A13B2B"/>
    <w:rsid w:val="20B00424"/>
    <w:rsid w:val="20BEF29A"/>
    <w:rsid w:val="20C80AF2"/>
    <w:rsid w:val="20CC453E"/>
    <w:rsid w:val="20CC6849"/>
    <w:rsid w:val="20D3B51E"/>
    <w:rsid w:val="20DEC0BE"/>
    <w:rsid w:val="20EC0F3C"/>
    <w:rsid w:val="20EC4F94"/>
    <w:rsid w:val="20EF49C7"/>
    <w:rsid w:val="20EF81C7"/>
    <w:rsid w:val="20F7FFD9"/>
    <w:rsid w:val="20FB95C3"/>
    <w:rsid w:val="20FD5FD2"/>
    <w:rsid w:val="210BF997"/>
    <w:rsid w:val="21182739"/>
    <w:rsid w:val="211A0C13"/>
    <w:rsid w:val="2123BB7E"/>
    <w:rsid w:val="2138B5A5"/>
    <w:rsid w:val="213B7CF0"/>
    <w:rsid w:val="213BB9D6"/>
    <w:rsid w:val="215FF061"/>
    <w:rsid w:val="2165F431"/>
    <w:rsid w:val="2167B893"/>
    <w:rsid w:val="216C04CF"/>
    <w:rsid w:val="216EA82A"/>
    <w:rsid w:val="21771F1F"/>
    <w:rsid w:val="21848C14"/>
    <w:rsid w:val="218F299A"/>
    <w:rsid w:val="2191D435"/>
    <w:rsid w:val="21DE84DE"/>
    <w:rsid w:val="22282906"/>
    <w:rsid w:val="222F035F"/>
    <w:rsid w:val="222F5F27"/>
    <w:rsid w:val="223E80BA"/>
    <w:rsid w:val="2240B4AA"/>
    <w:rsid w:val="2240B97F"/>
    <w:rsid w:val="2243240C"/>
    <w:rsid w:val="22452CA3"/>
    <w:rsid w:val="225E64A8"/>
    <w:rsid w:val="225FE1CE"/>
    <w:rsid w:val="226347E6"/>
    <w:rsid w:val="226F3152"/>
    <w:rsid w:val="226FFE8F"/>
    <w:rsid w:val="22732EB7"/>
    <w:rsid w:val="22785789"/>
    <w:rsid w:val="22A0AC30"/>
    <w:rsid w:val="22B4A7D3"/>
    <w:rsid w:val="22B6C4ED"/>
    <w:rsid w:val="22BEED45"/>
    <w:rsid w:val="22C7F41D"/>
    <w:rsid w:val="22E844A2"/>
    <w:rsid w:val="22F82946"/>
    <w:rsid w:val="22FBC0C2"/>
    <w:rsid w:val="230C44D8"/>
    <w:rsid w:val="23194B58"/>
    <w:rsid w:val="2321B912"/>
    <w:rsid w:val="2326A7DC"/>
    <w:rsid w:val="232B5BB0"/>
    <w:rsid w:val="233A2706"/>
    <w:rsid w:val="234A99C5"/>
    <w:rsid w:val="23504E78"/>
    <w:rsid w:val="2353B1FD"/>
    <w:rsid w:val="23583C76"/>
    <w:rsid w:val="236192BD"/>
    <w:rsid w:val="23666E0C"/>
    <w:rsid w:val="236EA4DF"/>
    <w:rsid w:val="2379CD59"/>
    <w:rsid w:val="237A553F"/>
    <w:rsid w:val="237A92A5"/>
    <w:rsid w:val="2385BFE4"/>
    <w:rsid w:val="23860C3B"/>
    <w:rsid w:val="238CFDBE"/>
    <w:rsid w:val="2396F323"/>
    <w:rsid w:val="23A82A8D"/>
    <w:rsid w:val="23AC3BFD"/>
    <w:rsid w:val="23B8338B"/>
    <w:rsid w:val="23C4DFC9"/>
    <w:rsid w:val="23CA0AAF"/>
    <w:rsid w:val="23CD8A12"/>
    <w:rsid w:val="23CE84CF"/>
    <w:rsid w:val="23E80612"/>
    <w:rsid w:val="23EAE011"/>
    <w:rsid w:val="23F7B0FD"/>
    <w:rsid w:val="240D9E3F"/>
    <w:rsid w:val="24188B79"/>
    <w:rsid w:val="24242298"/>
    <w:rsid w:val="242B1CC1"/>
    <w:rsid w:val="24360C30"/>
    <w:rsid w:val="243C7C91"/>
    <w:rsid w:val="243DC36B"/>
    <w:rsid w:val="243F71CD"/>
    <w:rsid w:val="2443CB29"/>
    <w:rsid w:val="245DC869"/>
    <w:rsid w:val="24657486"/>
    <w:rsid w:val="246F78F8"/>
    <w:rsid w:val="2472DF1E"/>
    <w:rsid w:val="2479E6AC"/>
    <w:rsid w:val="2482D648"/>
    <w:rsid w:val="2487B70D"/>
    <w:rsid w:val="248AFF03"/>
    <w:rsid w:val="24A1E031"/>
    <w:rsid w:val="24A20B4D"/>
    <w:rsid w:val="24A39D6F"/>
    <w:rsid w:val="24B06106"/>
    <w:rsid w:val="24B66CAA"/>
    <w:rsid w:val="24B9B8B5"/>
    <w:rsid w:val="24BEA351"/>
    <w:rsid w:val="24D4D3D0"/>
    <w:rsid w:val="24D62C59"/>
    <w:rsid w:val="24D72477"/>
    <w:rsid w:val="24D80110"/>
    <w:rsid w:val="24DFC6A4"/>
    <w:rsid w:val="24E72C28"/>
    <w:rsid w:val="24F04CD7"/>
    <w:rsid w:val="24FE663C"/>
    <w:rsid w:val="251625A0"/>
    <w:rsid w:val="251A0509"/>
    <w:rsid w:val="251D3FF9"/>
    <w:rsid w:val="251EE54D"/>
    <w:rsid w:val="2530CDDA"/>
    <w:rsid w:val="25402753"/>
    <w:rsid w:val="256F7ACF"/>
    <w:rsid w:val="257183C8"/>
    <w:rsid w:val="257FCE56"/>
    <w:rsid w:val="25A9964E"/>
    <w:rsid w:val="25B0A1AD"/>
    <w:rsid w:val="25B3073B"/>
    <w:rsid w:val="25B872E1"/>
    <w:rsid w:val="25B9083E"/>
    <w:rsid w:val="25C2FF93"/>
    <w:rsid w:val="25DD83D8"/>
    <w:rsid w:val="25E28809"/>
    <w:rsid w:val="25EFE1A4"/>
    <w:rsid w:val="25F57063"/>
    <w:rsid w:val="25F8D161"/>
    <w:rsid w:val="25FB9EF0"/>
    <w:rsid w:val="26017A76"/>
    <w:rsid w:val="261CAE6B"/>
    <w:rsid w:val="261EA6A9"/>
    <w:rsid w:val="2624C895"/>
    <w:rsid w:val="26348963"/>
    <w:rsid w:val="263ECD12"/>
    <w:rsid w:val="26407898"/>
    <w:rsid w:val="2644AB6F"/>
    <w:rsid w:val="264C89E1"/>
    <w:rsid w:val="26511065"/>
    <w:rsid w:val="2656A038"/>
    <w:rsid w:val="265C29CA"/>
    <w:rsid w:val="2660766A"/>
    <w:rsid w:val="26681CCC"/>
    <w:rsid w:val="266FCFAC"/>
    <w:rsid w:val="267060F3"/>
    <w:rsid w:val="2681C6B9"/>
    <w:rsid w:val="269E0ECE"/>
    <w:rsid w:val="269E39D2"/>
    <w:rsid w:val="26AACB7D"/>
    <w:rsid w:val="26B22B4A"/>
    <w:rsid w:val="26D98D65"/>
    <w:rsid w:val="26DA8544"/>
    <w:rsid w:val="26DF91B6"/>
    <w:rsid w:val="26E06CD2"/>
    <w:rsid w:val="26F451E4"/>
    <w:rsid w:val="270D5068"/>
    <w:rsid w:val="2710715E"/>
    <w:rsid w:val="271BC9F5"/>
    <w:rsid w:val="271E4473"/>
    <w:rsid w:val="271E7772"/>
    <w:rsid w:val="271F62D2"/>
    <w:rsid w:val="272280D3"/>
    <w:rsid w:val="272E2A45"/>
    <w:rsid w:val="272F4522"/>
    <w:rsid w:val="2733C199"/>
    <w:rsid w:val="27374E7E"/>
    <w:rsid w:val="274CD388"/>
    <w:rsid w:val="27514203"/>
    <w:rsid w:val="27526914"/>
    <w:rsid w:val="27528464"/>
    <w:rsid w:val="27584FDD"/>
    <w:rsid w:val="2758774D"/>
    <w:rsid w:val="275E45F6"/>
    <w:rsid w:val="275EA448"/>
    <w:rsid w:val="2766A099"/>
    <w:rsid w:val="27688223"/>
    <w:rsid w:val="27795439"/>
    <w:rsid w:val="2781957D"/>
    <w:rsid w:val="2785350B"/>
    <w:rsid w:val="279492FE"/>
    <w:rsid w:val="27986024"/>
    <w:rsid w:val="27A719BA"/>
    <w:rsid w:val="27A8D995"/>
    <w:rsid w:val="27AF89E9"/>
    <w:rsid w:val="27B0A847"/>
    <w:rsid w:val="27B0CDFC"/>
    <w:rsid w:val="27C1A6A6"/>
    <w:rsid w:val="27C31EE0"/>
    <w:rsid w:val="27C72459"/>
    <w:rsid w:val="27C8B8FE"/>
    <w:rsid w:val="27D7776B"/>
    <w:rsid w:val="27DE5A9A"/>
    <w:rsid w:val="27E469F7"/>
    <w:rsid w:val="27EF0D55"/>
    <w:rsid w:val="27F3CD98"/>
    <w:rsid w:val="28042E36"/>
    <w:rsid w:val="2806121C"/>
    <w:rsid w:val="28080169"/>
    <w:rsid w:val="2808D183"/>
    <w:rsid w:val="2816EF37"/>
    <w:rsid w:val="281AFF6D"/>
    <w:rsid w:val="281FF309"/>
    <w:rsid w:val="282665D8"/>
    <w:rsid w:val="28304537"/>
    <w:rsid w:val="28494DAD"/>
    <w:rsid w:val="2851A5CB"/>
    <w:rsid w:val="2853244D"/>
    <w:rsid w:val="286FF7D5"/>
    <w:rsid w:val="2872377F"/>
    <w:rsid w:val="28752A03"/>
    <w:rsid w:val="28846ECE"/>
    <w:rsid w:val="289488F4"/>
    <w:rsid w:val="289BBB2D"/>
    <w:rsid w:val="28A9F223"/>
    <w:rsid w:val="28AD2018"/>
    <w:rsid w:val="28B02552"/>
    <w:rsid w:val="28B97B0D"/>
    <w:rsid w:val="28D2E392"/>
    <w:rsid w:val="28D4C60C"/>
    <w:rsid w:val="28D5576D"/>
    <w:rsid w:val="28D84CAC"/>
    <w:rsid w:val="28DC7289"/>
    <w:rsid w:val="28DD8C96"/>
    <w:rsid w:val="28DEE415"/>
    <w:rsid w:val="28E44A7D"/>
    <w:rsid w:val="28E8E1CF"/>
    <w:rsid w:val="28EF8A5D"/>
    <w:rsid w:val="28FDAD75"/>
    <w:rsid w:val="2906857C"/>
    <w:rsid w:val="291CEB80"/>
    <w:rsid w:val="291D9609"/>
    <w:rsid w:val="2920F3CE"/>
    <w:rsid w:val="292898ED"/>
    <w:rsid w:val="2942EA1B"/>
    <w:rsid w:val="29489DAB"/>
    <w:rsid w:val="295CC482"/>
    <w:rsid w:val="296D778A"/>
    <w:rsid w:val="298E959B"/>
    <w:rsid w:val="29B13029"/>
    <w:rsid w:val="29B661ED"/>
    <w:rsid w:val="29BE65FE"/>
    <w:rsid w:val="29C23639"/>
    <w:rsid w:val="29C36A03"/>
    <w:rsid w:val="29CB04FB"/>
    <w:rsid w:val="29CE19AE"/>
    <w:rsid w:val="29D066CB"/>
    <w:rsid w:val="29EC2E99"/>
    <w:rsid w:val="29F0BC6B"/>
    <w:rsid w:val="29F4F6A5"/>
    <w:rsid w:val="2A006A35"/>
    <w:rsid w:val="2A18F72B"/>
    <w:rsid w:val="2A20E163"/>
    <w:rsid w:val="2A2452F1"/>
    <w:rsid w:val="2A25FF6C"/>
    <w:rsid w:val="2A2B238B"/>
    <w:rsid w:val="2A427D7B"/>
    <w:rsid w:val="2A44285B"/>
    <w:rsid w:val="2A544317"/>
    <w:rsid w:val="2A5E855A"/>
    <w:rsid w:val="2A65CB07"/>
    <w:rsid w:val="2A6DD3A9"/>
    <w:rsid w:val="2A72D7C7"/>
    <w:rsid w:val="2A7888B6"/>
    <w:rsid w:val="2A9A52AB"/>
    <w:rsid w:val="2A9CD0CF"/>
    <w:rsid w:val="2A9EDC1B"/>
    <w:rsid w:val="2AAD04EF"/>
    <w:rsid w:val="2ABC33D6"/>
    <w:rsid w:val="2AC1E127"/>
    <w:rsid w:val="2ACC72E5"/>
    <w:rsid w:val="2AD2824B"/>
    <w:rsid w:val="2AD6F433"/>
    <w:rsid w:val="2AD977F5"/>
    <w:rsid w:val="2ADCF475"/>
    <w:rsid w:val="2AE501DC"/>
    <w:rsid w:val="2AEA04F9"/>
    <w:rsid w:val="2AEE4D71"/>
    <w:rsid w:val="2AF7D16F"/>
    <w:rsid w:val="2B01971B"/>
    <w:rsid w:val="2B0591FD"/>
    <w:rsid w:val="2B2138FF"/>
    <w:rsid w:val="2B2B6E5A"/>
    <w:rsid w:val="2B56E33B"/>
    <w:rsid w:val="2B58C815"/>
    <w:rsid w:val="2B59526F"/>
    <w:rsid w:val="2B64FCA0"/>
    <w:rsid w:val="2B7502ED"/>
    <w:rsid w:val="2B7F5155"/>
    <w:rsid w:val="2B98642D"/>
    <w:rsid w:val="2B9916B3"/>
    <w:rsid w:val="2BB6F339"/>
    <w:rsid w:val="2BB9CC54"/>
    <w:rsid w:val="2BC0E9DC"/>
    <w:rsid w:val="2BC74605"/>
    <w:rsid w:val="2BD6D794"/>
    <w:rsid w:val="2BDDBB7A"/>
    <w:rsid w:val="2BEB5AAC"/>
    <w:rsid w:val="2BF55A0E"/>
    <w:rsid w:val="2BF656E0"/>
    <w:rsid w:val="2BF68D92"/>
    <w:rsid w:val="2BFBA376"/>
    <w:rsid w:val="2C170EEB"/>
    <w:rsid w:val="2C3BF346"/>
    <w:rsid w:val="2C43E473"/>
    <w:rsid w:val="2C43FF35"/>
    <w:rsid w:val="2C475FF1"/>
    <w:rsid w:val="2C498BCD"/>
    <w:rsid w:val="2C49DC07"/>
    <w:rsid w:val="2C55AE06"/>
    <w:rsid w:val="2C5C1FE4"/>
    <w:rsid w:val="2C7FB443"/>
    <w:rsid w:val="2C7FFE64"/>
    <w:rsid w:val="2C8A25E2"/>
    <w:rsid w:val="2C96F71A"/>
    <w:rsid w:val="2C9F189C"/>
    <w:rsid w:val="2CBB5645"/>
    <w:rsid w:val="2CC0E6DE"/>
    <w:rsid w:val="2CC0F300"/>
    <w:rsid w:val="2CC894BB"/>
    <w:rsid w:val="2CD15991"/>
    <w:rsid w:val="2CDAACB7"/>
    <w:rsid w:val="2CEA79FE"/>
    <w:rsid w:val="2CECD7B5"/>
    <w:rsid w:val="2CF1083D"/>
    <w:rsid w:val="2CF522D0"/>
    <w:rsid w:val="2CFBDBE9"/>
    <w:rsid w:val="2CFD1056"/>
    <w:rsid w:val="2D1E07A0"/>
    <w:rsid w:val="2D30C4D9"/>
    <w:rsid w:val="2D3B1CE6"/>
    <w:rsid w:val="2D445166"/>
    <w:rsid w:val="2D55789B"/>
    <w:rsid w:val="2D5BA7BE"/>
    <w:rsid w:val="2D6D4C2A"/>
    <w:rsid w:val="2D757690"/>
    <w:rsid w:val="2D927994"/>
    <w:rsid w:val="2D99B880"/>
    <w:rsid w:val="2DBCF7B2"/>
    <w:rsid w:val="2DC8870D"/>
    <w:rsid w:val="2DD87ECA"/>
    <w:rsid w:val="2DF29AF5"/>
    <w:rsid w:val="2DFD8F95"/>
    <w:rsid w:val="2E009F4C"/>
    <w:rsid w:val="2E0B43F9"/>
    <w:rsid w:val="2E0D18D8"/>
    <w:rsid w:val="2E16ABB6"/>
    <w:rsid w:val="2E173EAB"/>
    <w:rsid w:val="2E43923F"/>
    <w:rsid w:val="2E4FA3C5"/>
    <w:rsid w:val="2E50A9AA"/>
    <w:rsid w:val="2E51D3AF"/>
    <w:rsid w:val="2E5419AD"/>
    <w:rsid w:val="2E591A23"/>
    <w:rsid w:val="2E5BDAF0"/>
    <w:rsid w:val="2E65E139"/>
    <w:rsid w:val="2E6B3058"/>
    <w:rsid w:val="2E6FF653"/>
    <w:rsid w:val="2E73A92B"/>
    <w:rsid w:val="2E77FFE4"/>
    <w:rsid w:val="2E7CD9AD"/>
    <w:rsid w:val="2E7FEF29"/>
    <w:rsid w:val="2E817BE9"/>
    <w:rsid w:val="2E877924"/>
    <w:rsid w:val="2E8A0143"/>
    <w:rsid w:val="2E9EB4B9"/>
    <w:rsid w:val="2EA730AE"/>
    <w:rsid w:val="2EB6C7FD"/>
    <w:rsid w:val="2EBB038F"/>
    <w:rsid w:val="2EBBD234"/>
    <w:rsid w:val="2EBFE899"/>
    <w:rsid w:val="2ECDA54C"/>
    <w:rsid w:val="2EDCD67A"/>
    <w:rsid w:val="2EDCF666"/>
    <w:rsid w:val="2EE3D818"/>
    <w:rsid w:val="2EF402BD"/>
    <w:rsid w:val="2EF5F04C"/>
    <w:rsid w:val="2EF6EBA4"/>
    <w:rsid w:val="2EFE21B9"/>
    <w:rsid w:val="2F2013CD"/>
    <w:rsid w:val="2F27513C"/>
    <w:rsid w:val="2F2D2DFB"/>
    <w:rsid w:val="2F348BFD"/>
    <w:rsid w:val="2F45FC57"/>
    <w:rsid w:val="2F482EDC"/>
    <w:rsid w:val="2F4EAFAD"/>
    <w:rsid w:val="2F538C01"/>
    <w:rsid w:val="2F58C813"/>
    <w:rsid w:val="2F5E5664"/>
    <w:rsid w:val="2F6D07FB"/>
    <w:rsid w:val="2F6EC317"/>
    <w:rsid w:val="2F700787"/>
    <w:rsid w:val="2F842C6D"/>
    <w:rsid w:val="2F97946F"/>
    <w:rsid w:val="2FA7B857"/>
    <w:rsid w:val="2FBF40A7"/>
    <w:rsid w:val="2FCBC8AF"/>
    <w:rsid w:val="2FD718BB"/>
    <w:rsid w:val="2FDA7577"/>
    <w:rsid w:val="2FEC3EEC"/>
    <w:rsid w:val="2FEE790C"/>
    <w:rsid w:val="2FF887A0"/>
    <w:rsid w:val="300B7E16"/>
    <w:rsid w:val="300E3EF3"/>
    <w:rsid w:val="3028C447"/>
    <w:rsid w:val="303BF23F"/>
    <w:rsid w:val="303D1FEE"/>
    <w:rsid w:val="303D981A"/>
    <w:rsid w:val="3048523E"/>
    <w:rsid w:val="3062E262"/>
    <w:rsid w:val="30684EA2"/>
    <w:rsid w:val="30690B1F"/>
    <w:rsid w:val="3069B27F"/>
    <w:rsid w:val="306FE2E7"/>
    <w:rsid w:val="3073EB60"/>
    <w:rsid w:val="308D24C8"/>
    <w:rsid w:val="30921CBE"/>
    <w:rsid w:val="309ECC6B"/>
    <w:rsid w:val="30AC5676"/>
    <w:rsid w:val="30B0E012"/>
    <w:rsid w:val="30BAC9AA"/>
    <w:rsid w:val="30CADB0C"/>
    <w:rsid w:val="30CF8E7B"/>
    <w:rsid w:val="30D3D720"/>
    <w:rsid w:val="30D4A1E3"/>
    <w:rsid w:val="30D63405"/>
    <w:rsid w:val="30E13152"/>
    <w:rsid w:val="30F1D383"/>
    <w:rsid w:val="30FECC8C"/>
    <w:rsid w:val="31037763"/>
    <w:rsid w:val="31042310"/>
    <w:rsid w:val="310D1D4E"/>
    <w:rsid w:val="31144400"/>
    <w:rsid w:val="3117A188"/>
    <w:rsid w:val="311B3EB4"/>
    <w:rsid w:val="311EAB1A"/>
    <w:rsid w:val="314426E1"/>
    <w:rsid w:val="3145119E"/>
    <w:rsid w:val="31468F5D"/>
    <w:rsid w:val="314B3C04"/>
    <w:rsid w:val="314F24FF"/>
    <w:rsid w:val="31663579"/>
    <w:rsid w:val="3166769E"/>
    <w:rsid w:val="316DAEB4"/>
    <w:rsid w:val="3170056C"/>
    <w:rsid w:val="3172A74C"/>
    <w:rsid w:val="3179C2F7"/>
    <w:rsid w:val="317C2344"/>
    <w:rsid w:val="3182E41E"/>
    <w:rsid w:val="3183013B"/>
    <w:rsid w:val="319D0A2F"/>
    <w:rsid w:val="31A1FAD2"/>
    <w:rsid w:val="31A6BD3F"/>
    <w:rsid w:val="31ABEE1A"/>
    <w:rsid w:val="31B103DE"/>
    <w:rsid w:val="31B7A824"/>
    <w:rsid w:val="31B7B961"/>
    <w:rsid w:val="31C94EC9"/>
    <w:rsid w:val="31D5D528"/>
    <w:rsid w:val="31D8DB65"/>
    <w:rsid w:val="31E882A5"/>
    <w:rsid w:val="31ECD923"/>
    <w:rsid w:val="31ED143B"/>
    <w:rsid w:val="31F6911C"/>
    <w:rsid w:val="31F72E2C"/>
    <w:rsid w:val="31FA3E41"/>
    <w:rsid w:val="320ACFE3"/>
    <w:rsid w:val="320FBA94"/>
    <w:rsid w:val="320FBBC1"/>
    <w:rsid w:val="3210DC8F"/>
    <w:rsid w:val="3215D2C5"/>
    <w:rsid w:val="32241F0F"/>
    <w:rsid w:val="3232B571"/>
    <w:rsid w:val="32371ACA"/>
    <w:rsid w:val="325A9AE7"/>
    <w:rsid w:val="3273925F"/>
    <w:rsid w:val="3285269B"/>
    <w:rsid w:val="329DA79D"/>
    <w:rsid w:val="32A30F77"/>
    <w:rsid w:val="32AE6759"/>
    <w:rsid w:val="32B763CE"/>
    <w:rsid w:val="32C08CE2"/>
    <w:rsid w:val="32C64F1B"/>
    <w:rsid w:val="32CDBCA9"/>
    <w:rsid w:val="32D5550B"/>
    <w:rsid w:val="32E772CB"/>
    <w:rsid w:val="32EEB13D"/>
    <w:rsid w:val="32EF9907"/>
    <w:rsid w:val="32F4EB75"/>
    <w:rsid w:val="3307EEDE"/>
    <w:rsid w:val="33109991"/>
    <w:rsid w:val="3317CCBC"/>
    <w:rsid w:val="331EB47F"/>
    <w:rsid w:val="332118A5"/>
    <w:rsid w:val="3325EA50"/>
    <w:rsid w:val="33281E5B"/>
    <w:rsid w:val="332BF8EA"/>
    <w:rsid w:val="332E06C8"/>
    <w:rsid w:val="3330A8E1"/>
    <w:rsid w:val="333E6DC5"/>
    <w:rsid w:val="334D4506"/>
    <w:rsid w:val="33504AD0"/>
    <w:rsid w:val="3357F68E"/>
    <w:rsid w:val="336C51DA"/>
    <w:rsid w:val="336F5989"/>
    <w:rsid w:val="337C421B"/>
    <w:rsid w:val="3387B79D"/>
    <w:rsid w:val="3392B16A"/>
    <w:rsid w:val="3396AC24"/>
    <w:rsid w:val="3398B928"/>
    <w:rsid w:val="33B30631"/>
    <w:rsid w:val="33B3FBD2"/>
    <w:rsid w:val="33B5F9D2"/>
    <w:rsid w:val="33C237A2"/>
    <w:rsid w:val="33DFD262"/>
    <w:rsid w:val="33F6AD78"/>
    <w:rsid w:val="3407FD20"/>
    <w:rsid w:val="3413B484"/>
    <w:rsid w:val="341F6A3D"/>
    <w:rsid w:val="342220D0"/>
    <w:rsid w:val="343878F8"/>
    <w:rsid w:val="34394979"/>
    <w:rsid w:val="343EC737"/>
    <w:rsid w:val="34409676"/>
    <w:rsid w:val="3443B315"/>
    <w:rsid w:val="34460C61"/>
    <w:rsid w:val="345E6D11"/>
    <w:rsid w:val="34645AC8"/>
    <w:rsid w:val="346DC794"/>
    <w:rsid w:val="346E5D50"/>
    <w:rsid w:val="3474DF0D"/>
    <w:rsid w:val="3480292A"/>
    <w:rsid w:val="348AE8BB"/>
    <w:rsid w:val="349537BB"/>
    <w:rsid w:val="349721CD"/>
    <w:rsid w:val="34986861"/>
    <w:rsid w:val="34A12FB8"/>
    <w:rsid w:val="34A62EAA"/>
    <w:rsid w:val="34A78C81"/>
    <w:rsid w:val="34B163B9"/>
    <w:rsid w:val="34B1B776"/>
    <w:rsid w:val="34B666B7"/>
    <w:rsid w:val="34BFB00F"/>
    <w:rsid w:val="34C62AC3"/>
    <w:rsid w:val="34EC1B31"/>
    <w:rsid w:val="34F5590F"/>
    <w:rsid w:val="34FD573E"/>
    <w:rsid w:val="35019C49"/>
    <w:rsid w:val="3513AF3C"/>
    <w:rsid w:val="351CB591"/>
    <w:rsid w:val="3520DD07"/>
    <w:rsid w:val="352CB0EA"/>
    <w:rsid w:val="35335D53"/>
    <w:rsid w:val="3546EAF6"/>
    <w:rsid w:val="35598BE8"/>
    <w:rsid w:val="355ABEFE"/>
    <w:rsid w:val="358C33D1"/>
    <w:rsid w:val="35997C4A"/>
    <w:rsid w:val="359F7E93"/>
    <w:rsid w:val="35C5C0E1"/>
    <w:rsid w:val="35CC2C39"/>
    <w:rsid w:val="35D01A92"/>
    <w:rsid w:val="35DC8BA9"/>
    <w:rsid w:val="360699ED"/>
    <w:rsid w:val="3607089B"/>
    <w:rsid w:val="360B3B08"/>
    <w:rsid w:val="360B92A7"/>
    <w:rsid w:val="3610BAF8"/>
    <w:rsid w:val="36232867"/>
    <w:rsid w:val="36322EBB"/>
    <w:rsid w:val="36523718"/>
    <w:rsid w:val="36542EF3"/>
    <w:rsid w:val="365EC3D4"/>
    <w:rsid w:val="366A499E"/>
    <w:rsid w:val="366BD1A3"/>
    <w:rsid w:val="366FD19C"/>
    <w:rsid w:val="367E705D"/>
    <w:rsid w:val="3694A3DC"/>
    <w:rsid w:val="369F53EF"/>
    <w:rsid w:val="36AE7ACC"/>
    <w:rsid w:val="36AF43FE"/>
    <w:rsid w:val="36BDF880"/>
    <w:rsid w:val="36C067C6"/>
    <w:rsid w:val="36C9921C"/>
    <w:rsid w:val="36DB183F"/>
    <w:rsid w:val="36DF240F"/>
    <w:rsid w:val="36E62A12"/>
    <w:rsid w:val="36E980DD"/>
    <w:rsid w:val="36FE7E22"/>
    <w:rsid w:val="37122165"/>
    <w:rsid w:val="3712817C"/>
    <w:rsid w:val="3719493D"/>
    <w:rsid w:val="3719CAE1"/>
    <w:rsid w:val="37269528"/>
    <w:rsid w:val="373130E7"/>
    <w:rsid w:val="37340AAC"/>
    <w:rsid w:val="3737E0F3"/>
    <w:rsid w:val="373A76B5"/>
    <w:rsid w:val="373CDE04"/>
    <w:rsid w:val="37457589"/>
    <w:rsid w:val="375083BC"/>
    <w:rsid w:val="37536FB2"/>
    <w:rsid w:val="375623F5"/>
    <w:rsid w:val="375A7E1F"/>
    <w:rsid w:val="377450B0"/>
    <w:rsid w:val="37877A08"/>
    <w:rsid w:val="37938C52"/>
    <w:rsid w:val="3794C3AC"/>
    <w:rsid w:val="3799506E"/>
    <w:rsid w:val="379FDB94"/>
    <w:rsid w:val="37A48905"/>
    <w:rsid w:val="37B6C774"/>
    <w:rsid w:val="37C479A9"/>
    <w:rsid w:val="37D2C502"/>
    <w:rsid w:val="37D59844"/>
    <w:rsid w:val="37D8885A"/>
    <w:rsid w:val="37DD02A2"/>
    <w:rsid w:val="37EE0779"/>
    <w:rsid w:val="37FB063A"/>
    <w:rsid w:val="37FB2DB1"/>
    <w:rsid w:val="37FE08EC"/>
    <w:rsid w:val="380A8CA6"/>
    <w:rsid w:val="38112BB1"/>
    <w:rsid w:val="381BD8C3"/>
    <w:rsid w:val="383B95C3"/>
    <w:rsid w:val="383BAA52"/>
    <w:rsid w:val="383DD2E4"/>
    <w:rsid w:val="38405909"/>
    <w:rsid w:val="38484178"/>
    <w:rsid w:val="385092B3"/>
    <w:rsid w:val="38588D1F"/>
    <w:rsid w:val="3861CC6F"/>
    <w:rsid w:val="3864F814"/>
    <w:rsid w:val="3866228D"/>
    <w:rsid w:val="386A1299"/>
    <w:rsid w:val="386B5008"/>
    <w:rsid w:val="3871ECC2"/>
    <w:rsid w:val="388190E1"/>
    <w:rsid w:val="388CD379"/>
    <w:rsid w:val="388F7186"/>
    <w:rsid w:val="38952362"/>
    <w:rsid w:val="3898F036"/>
    <w:rsid w:val="389920E6"/>
    <w:rsid w:val="38A3EF51"/>
    <w:rsid w:val="38ADF8BE"/>
    <w:rsid w:val="38BAB4B9"/>
    <w:rsid w:val="38BD7B9C"/>
    <w:rsid w:val="38BFF045"/>
    <w:rsid w:val="38CDF17F"/>
    <w:rsid w:val="38D8A804"/>
    <w:rsid w:val="38E145EA"/>
    <w:rsid w:val="38EDA34A"/>
    <w:rsid w:val="38EF822A"/>
    <w:rsid w:val="38F6354D"/>
    <w:rsid w:val="38FAE099"/>
    <w:rsid w:val="392325D8"/>
    <w:rsid w:val="39329FC2"/>
    <w:rsid w:val="395196E7"/>
    <w:rsid w:val="3956252D"/>
    <w:rsid w:val="3970645F"/>
    <w:rsid w:val="398995FC"/>
    <w:rsid w:val="399C2070"/>
    <w:rsid w:val="39A1C5C1"/>
    <w:rsid w:val="39A99088"/>
    <w:rsid w:val="39ADAF49"/>
    <w:rsid w:val="39B3DD03"/>
    <w:rsid w:val="39BE433B"/>
    <w:rsid w:val="39D795AB"/>
    <w:rsid w:val="39EA2BF6"/>
    <w:rsid w:val="39F5E63D"/>
    <w:rsid w:val="39F68C75"/>
    <w:rsid w:val="39F743DC"/>
    <w:rsid w:val="39FB81F2"/>
    <w:rsid w:val="3A1A5092"/>
    <w:rsid w:val="3A1B739F"/>
    <w:rsid w:val="3A2B41E7"/>
    <w:rsid w:val="3A4105E3"/>
    <w:rsid w:val="3A4E511D"/>
    <w:rsid w:val="3A533052"/>
    <w:rsid w:val="3A58292A"/>
    <w:rsid w:val="3A5A0DEC"/>
    <w:rsid w:val="3A655A97"/>
    <w:rsid w:val="3A7AB21F"/>
    <w:rsid w:val="3A81B8F6"/>
    <w:rsid w:val="3A86EF84"/>
    <w:rsid w:val="3A90E917"/>
    <w:rsid w:val="3A9C41D6"/>
    <w:rsid w:val="3A9D6A1B"/>
    <w:rsid w:val="3AA1BD14"/>
    <w:rsid w:val="3AA65E9F"/>
    <w:rsid w:val="3AAAAA2C"/>
    <w:rsid w:val="3AAFCF80"/>
    <w:rsid w:val="3AB0DA17"/>
    <w:rsid w:val="3AC68679"/>
    <w:rsid w:val="3AD4F3B4"/>
    <w:rsid w:val="3ADE330E"/>
    <w:rsid w:val="3AFA9984"/>
    <w:rsid w:val="3B08EB7E"/>
    <w:rsid w:val="3B12228C"/>
    <w:rsid w:val="3B291078"/>
    <w:rsid w:val="3B3378ED"/>
    <w:rsid w:val="3B3E1128"/>
    <w:rsid w:val="3B5FEC9D"/>
    <w:rsid w:val="3B6F767D"/>
    <w:rsid w:val="3B7763BF"/>
    <w:rsid w:val="3B7CA264"/>
    <w:rsid w:val="3B80905F"/>
    <w:rsid w:val="3B826F73"/>
    <w:rsid w:val="3B844BA6"/>
    <w:rsid w:val="3B888A5E"/>
    <w:rsid w:val="3B996B7B"/>
    <w:rsid w:val="3BA98D84"/>
    <w:rsid w:val="3BC47467"/>
    <w:rsid w:val="3BC4786E"/>
    <w:rsid w:val="3BC71248"/>
    <w:rsid w:val="3BD16768"/>
    <w:rsid w:val="3BDD0ED8"/>
    <w:rsid w:val="3BFABE19"/>
    <w:rsid w:val="3BFD44C6"/>
    <w:rsid w:val="3C014C60"/>
    <w:rsid w:val="3C0B1535"/>
    <w:rsid w:val="3C0B4824"/>
    <w:rsid w:val="3C1DAE72"/>
    <w:rsid w:val="3C1E0971"/>
    <w:rsid w:val="3C24EEA6"/>
    <w:rsid w:val="3C33C57B"/>
    <w:rsid w:val="3C3CDCFB"/>
    <w:rsid w:val="3C50DE91"/>
    <w:rsid w:val="3C6B322B"/>
    <w:rsid w:val="3C6F7446"/>
    <w:rsid w:val="3C7FBEA4"/>
    <w:rsid w:val="3C86BE72"/>
    <w:rsid w:val="3C8C07AF"/>
    <w:rsid w:val="3C9A48AB"/>
    <w:rsid w:val="3C9F2031"/>
    <w:rsid w:val="3CA8CD3A"/>
    <w:rsid w:val="3CD4E99A"/>
    <w:rsid w:val="3CD5D9B7"/>
    <w:rsid w:val="3CE40499"/>
    <w:rsid w:val="3CED380B"/>
    <w:rsid w:val="3CEDC93E"/>
    <w:rsid w:val="3CEFE457"/>
    <w:rsid w:val="3CFA5B12"/>
    <w:rsid w:val="3D10A191"/>
    <w:rsid w:val="3D1E3FD4"/>
    <w:rsid w:val="3D2C2F7C"/>
    <w:rsid w:val="3D2CCA18"/>
    <w:rsid w:val="3D3755B5"/>
    <w:rsid w:val="3D3F1586"/>
    <w:rsid w:val="3D3FCE6A"/>
    <w:rsid w:val="3D4BE972"/>
    <w:rsid w:val="3D4CAD67"/>
    <w:rsid w:val="3D502421"/>
    <w:rsid w:val="3D66E863"/>
    <w:rsid w:val="3D6DBFA6"/>
    <w:rsid w:val="3D82E6DC"/>
    <w:rsid w:val="3D85F1DF"/>
    <w:rsid w:val="3DA796AA"/>
    <w:rsid w:val="3DB70981"/>
    <w:rsid w:val="3DC889D9"/>
    <w:rsid w:val="3DCB597C"/>
    <w:rsid w:val="3DCD5BDD"/>
    <w:rsid w:val="3DEA955B"/>
    <w:rsid w:val="3DEFB457"/>
    <w:rsid w:val="3DF617F6"/>
    <w:rsid w:val="3DFCE791"/>
    <w:rsid w:val="3DFD84B1"/>
    <w:rsid w:val="3E06CCD2"/>
    <w:rsid w:val="3E0C5510"/>
    <w:rsid w:val="3E109278"/>
    <w:rsid w:val="3E122020"/>
    <w:rsid w:val="3E1B0F71"/>
    <w:rsid w:val="3E26CD55"/>
    <w:rsid w:val="3E296787"/>
    <w:rsid w:val="3E30D07E"/>
    <w:rsid w:val="3E3DC6C1"/>
    <w:rsid w:val="3E4A14BE"/>
    <w:rsid w:val="3E4C90DE"/>
    <w:rsid w:val="3E644C5D"/>
    <w:rsid w:val="3E6B2581"/>
    <w:rsid w:val="3E91F44A"/>
    <w:rsid w:val="3E9E3610"/>
    <w:rsid w:val="3EAF0481"/>
    <w:rsid w:val="3EB2C70F"/>
    <w:rsid w:val="3EB6A7AF"/>
    <w:rsid w:val="3EBF75F3"/>
    <w:rsid w:val="3EC59BD2"/>
    <w:rsid w:val="3ED56411"/>
    <w:rsid w:val="3ED65BB7"/>
    <w:rsid w:val="3EEDE38C"/>
    <w:rsid w:val="3EFE10AF"/>
    <w:rsid w:val="3F028914"/>
    <w:rsid w:val="3F03E319"/>
    <w:rsid w:val="3F0666D0"/>
    <w:rsid w:val="3F0C9D68"/>
    <w:rsid w:val="3F120022"/>
    <w:rsid w:val="3F1271F0"/>
    <w:rsid w:val="3F13272B"/>
    <w:rsid w:val="3F19AB61"/>
    <w:rsid w:val="3F1B1CFF"/>
    <w:rsid w:val="3F2EE8AA"/>
    <w:rsid w:val="3F4AB28C"/>
    <w:rsid w:val="3F4CE4D5"/>
    <w:rsid w:val="3F54EB27"/>
    <w:rsid w:val="3F5A7B20"/>
    <w:rsid w:val="3F5BF719"/>
    <w:rsid w:val="3F621DA3"/>
    <w:rsid w:val="3F65C638"/>
    <w:rsid w:val="3F695FFD"/>
    <w:rsid w:val="3F70DA33"/>
    <w:rsid w:val="3F84182B"/>
    <w:rsid w:val="3F918D8E"/>
    <w:rsid w:val="3F95175A"/>
    <w:rsid w:val="3F9F8E19"/>
    <w:rsid w:val="3FA0D9DB"/>
    <w:rsid w:val="3FA66061"/>
    <w:rsid w:val="3FB33E08"/>
    <w:rsid w:val="3FC279A8"/>
    <w:rsid w:val="3FD3EAE0"/>
    <w:rsid w:val="3FE027CD"/>
    <w:rsid w:val="3FF48D79"/>
    <w:rsid w:val="3FFDE1B8"/>
    <w:rsid w:val="40020DBF"/>
    <w:rsid w:val="400F2907"/>
    <w:rsid w:val="40144FDF"/>
    <w:rsid w:val="4015D058"/>
    <w:rsid w:val="404738DA"/>
    <w:rsid w:val="40484253"/>
    <w:rsid w:val="4048C2F4"/>
    <w:rsid w:val="404BFC80"/>
    <w:rsid w:val="40547C02"/>
    <w:rsid w:val="405696B6"/>
    <w:rsid w:val="406B5EE1"/>
    <w:rsid w:val="407E8418"/>
    <w:rsid w:val="40936A5A"/>
    <w:rsid w:val="40AE4251"/>
    <w:rsid w:val="40BEC3B2"/>
    <w:rsid w:val="40C08A21"/>
    <w:rsid w:val="40CB022A"/>
    <w:rsid w:val="40D302FE"/>
    <w:rsid w:val="40F4C31A"/>
    <w:rsid w:val="4105DB8A"/>
    <w:rsid w:val="410AE803"/>
    <w:rsid w:val="410FB11F"/>
    <w:rsid w:val="4114B101"/>
    <w:rsid w:val="4137D5C5"/>
    <w:rsid w:val="413E46DE"/>
    <w:rsid w:val="4141F18F"/>
    <w:rsid w:val="41487782"/>
    <w:rsid w:val="4152B033"/>
    <w:rsid w:val="4155D031"/>
    <w:rsid w:val="4163842D"/>
    <w:rsid w:val="416C0D50"/>
    <w:rsid w:val="416DAEA5"/>
    <w:rsid w:val="417F6AA0"/>
    <w:rsid w:val="4193EFFA"/>
    <w:rsid w:val="41988E2B"/>
    <w:rsid w:val="419D9643"/>
    <w:rsid w:val="41A2BA71"/>
    <w:rsid w:val="41AE3BDF"/>
    <w:rsid w:val="41BD5DDC"/>
    <w:rsid w:val="41D55F6E"/>
    <w:rsid w:val="41D83FFE"/>
    <w:rsid w:val="41E412B4"/>
    <w:rsid w:val="41EAABCA"/>
    <w:rsid w:val="41EBE3E8"/>
    <w:rsid w:val="41EDECB9"/>
    <w:rsid w:val="41FB0C65"/>
    <w:rsid w:val="4206A235"/>
    <w:rsid w:val="4213014E"/>
    <w:rsid w:val="421478CA"/>
    <w:rsid w:val="421613D8"/>
    <w:rsid w:val="421F959A"/>
    <w:rsid w:val="422360BE"/>
    <w:rsid w:val="424ACE0C"/>
    <w:rsid w:val="4252A670"/>
    <w:rsid w:val="4258659D"/>
    <w:rsid w:val="426726A5"/>
    <w:rsid w:val="4267CD24"/>
    <w:rsid w:val="4271AB99"/>
    <w:rsid w:val="427B07CD"/>
    <w:rsid w:val="4282FB2A"/>
    <w:rsid w:val="42967336"/>
    <w:rsid w:val="42991E9E"/>
    <w:rsid w:val="42A538CF"/>
    <w:rsid w:val="42ABACDD"/>
    <w:rsid w:val="42D6F5E7"/>
    <w:rsid w:val="42ED03D3"/>
    <w:rsid w:val="42F0754D"/>
    <w:rsid w:val="43021EE6"/>
    <w:rsid w:val="4307DDB1"/>
    <w:rsid w:val="430E10B6"/>
    <w:rsid w:val="4310259F"/>
    <w:rsid w:val="431B0E78"/>
    <w:rsid w:val="433064E1"/>
    <w:rsid w:val="433DC383"/>
    <w:rsid w:val="434959DD"/>
    <w:rsid w:val="438275A4"/>
    <w:rsid w:val="4383D013"/>
    <w:rsid w:val="438F4954"/>
    <w:rsid w:val="4392154F"/>
    <w:rsid w:val="439370C4"/>
    <w:rsid w:val="439467FE"/>
    <w:rsid w:val="43AE8A98"/>
    <w:rsid w:val="43C132D8"/>
    <w:rsid w:val="43C7B04B"/>
    <w:rsid w:val="43C8956C"/>
    <w:rsid w:val="43D9920F"/>
    <w:rsid w:val="43DB24AF"/>
    <w:rsid w:val="43E99A2F"/>
    <w:rsid w:val="43F2F6BA"/>
    <w:rsid w:val="43F79D48"/>
    <w:rsid w:val="440FE1A0"/>
    <w:rsid w:val="4412BA91"/>
    <w:rsid w:val="441EAEC3"/>
    <w:rsid w:val="44201DE8"/>
    <w:rsid w:val="442A262A"/>
    <w:rsid w:val="4431E165"/>
    <w:rsid w:val="443300B8"/>
    <w:rsid w:val="4437451E"/>
    <w:rsid w:val="4452804B"/>
    <w:rsid w:val="4465167B"/>
    <w:rsid w:val="4473CDB9"/>
    <w:rsid w:val="4494D020"/>
    <w:rsid w:val="44974255"/>
    <w:rsid w:val="449DF62B"/>
    <w:rsid w:val="44A6ED18"/>
    <w:rsid w:val="44AC6F0D"/>
    <w:rsid w:val="44CD1366"/>
    <w:rsid w:val="44CEEB61"/>
    <w:rsid w:val="44D993E4"/>
    <w:rsid w:val="44F9437F"/>
    <w:rsid w:val="44FDF27E"/>
    <w:rsid w:val="45155E9F"/>
    <w:rsid w:val="451CC2E2"/>
    <w:rsid w:val="45229D3A"/>
    <w:rsid w:val="45295324"/>
    <w:rsid w:val="452DE5B0"/>
    <w:rsid w:val="452F5A05"/>
    <w:rsid w:val="453DF66A"/>
    <w:rsid w:val="45459D3B"/>
    <w:rsid w:val="4546D3F0"/>
    <w:rsid w:val="454CFF8B"/>
    <w:rsid w:val="45529AD9"/>
    <w:rsid w:val="4553DC2A"/>
    <w:rsid w:val="455A7F1D"/>
    <w:rsid w:val="457FDAD2"/>
    <w:rsid w:val="4582FDFE"/>
    <w:rsid w:val="458770DE"/>
    <w:rsid w:val="4597AF22"/>
    <w:rsid w:val="459E734D"/>
    <w:rsid w:val="459FB418"/>
    <w:rsid w:val="45C07FD0"/>
    <w:rsid w:val="45C8C90B"/>
    <w:rsid w:val="45D27D00"/>
    <w:rsid w:val="45D60CB0"/>
    <w:rsid w:val="45D6F1BB"/>
    <w:rsid w:val="45E0C57F"/>
    <w:rsid w:val="45E7C0C0"/>
    <w:rsid w:val="45E8FD51"/>
    <w:rsid w:val="45F0CDA5"/>
    <w:rsid w:val="4610B7D1"/>
    <w:rsid w:val="4611C7EB"/>
    <w:rsid w:val="461AA19C"/>
    <w:rsid w:val="462547A6"/>
    <w:rsid w:val="463AB033"/>
    <w:rsid w:val="464211BD"/>
    <w:rsid w:val="464A6FA6"/>
    <w:rsid w:val="4652E866"/>
    <w:rsid w:val="46575D98"/>
    <w:rsid w:val="465988BE"/>
    <w:rsid w:val="465D0EE8"/>
    <w:rsid w:val="466F9A49"/>
    <w:rsid w:val="46714F43"/>
    <w:rsid w:val="46759DD8"/>
    <w:rsid w:val="469D6554"/>
    <w:rsid w:val="46A2BAC5"/>
    <w:rsid w:val="46A952C1"/>
    <w:rsid w:val="46BA1666"/>
    <w:rsid w:val="46BC9E87"/>
    <w:rsid w:val="46C9B611"/>
    <w:rsid w:val="46CF75C9"/>
    <w:rsid w:val="46DC1B67"/>
    <w:rsid w:val="46E986F8"/>
    <w:rsid w:val="46F8D39A"/>
    <w:rsid w:val="471D5D13"/>
    <w:rsid w:val="47272FEC"/>
    <w:rsid w:val="4728C0A3"/>
    <w:rsid w:val="472DC71C"/>
    <w:rsid w:val="4737ACBE"/>
    <w:rsid w:val="473F9CDD"/>
    <w:rsid w:val="474182F6"/>
    <w:rsid w:val="47443C40"/>
    <w:rsid w:val="4748FB77"/>
    <w:rsid w:val="4749E664"/>
    <w:rsid w:val="47541C4C"/>
    <w:rsid w:val="4759B0A4"/>
    <w:rsid w:val="476386D9"/>
    <w:rsid w:val="4769E459"/>
    <w:rsid w:val="476D8F13"/>
    <w:rsid w:val="4773343A"/>
    <w:rsid w:val="47740D51"/>
    <w:rsid w:val="47820A5B"/>
    <w:rsid w:val="478301A9"/>
    <w:rsid w:val="4787F182"/>
    <w:rsid w:val="4788C90A"/>
    <w:rsid w:val="479F7299"/>
    <w:rsid w:val="47A951C5"/>
    <w:rsid w:val="47B00D60"/>
    <w:rsid w:val="47BD4645"/>
    <w:rsid w:val="47CCEAE9"/>
    <w:rsid w:val="47D7D905"/>
    <w:rsid w:val="47E114B4"/>
    <w:rsid w:val="47E61532"/>
    <w:rsid w:val="4802F1DF"/>
    <w:rsid w:val="481F5EF2"/>
    <w:rsid w:val="482C8072"/>
    <w:rsid w:val="482DA89F"/>
    <w:rsid w:val="4831C303"/>
    <w:rsid w:val="4839D545"/>
    <w:rsid w:val="4858A19F"/>
    <w:rsid w:val="4860CBAD"/>
    <w:rsid w:val="486E8A03"/>
    <w:rsid w:val="4874C9AA"/>
    <w:rsid w:val="487BB6F0"/>
    <w:rsid w:val="48804B11"/>
    <w:rsid w:val="488A0B84"/>
    <w:rsid w:val="488D2758"/>
    <w:rsid w:val="488EE075"/>
    <w:rsid w:val="4895B3CE"/>
    <w:rsid w:val="48A1727D"/>
    <w:rsid w:val="48B9093F"/>
    <w:rsid w:val="48BD469F"/>
    <w:rsid w:val="48BE6C04"/>
    <w:rsid w:val="48C49FA9"/>
    <w:rsid w:val="48C91D72"/>
    <w:rsid w:val="48CCE4E5"/>
    <w:rsid w:val="48D2D81B"/>
    <w:rsid w:val="48D64A3A"/>
    <w:rsid w:val="48E3681A"/>
    <w:rsid w:val="48E86002"/>
    <w:rsid w:val="48F24A18"/>
    <w:rsid w:val="48FB51F6"/>
    <w:rsid w:val="49061226"/>
    <w:rsid w:val="491144FF"/>
    <w:rsid w:val="4913A0E3"/>
    <w:rsid w:val="49147A53"/>
    <w:rsid w:val="49178FCF"/>
    <w:rsid w:val="491EAF0F"/>
    <w:rsid w:val="4922ADD4"/>
    <w:rsid w:val="49259C7C"/>
    <w:rsid w:val="492D345D"/>
    <w:rsid w:val="492E490C"/>
    <w:rsid w:val="49356497"/>
    <w:rsid w:val="4938879E"/>
    <w:rsid w:val="493F532E"/>
    <w:rsid w:val="494797E5"/>
    <w:rsid w:val="495F61F4"/>
    <w:rsid w:val="49744247"/>
    <w:rsid w:val="498182DD"/>
    <w:rsid w:val="499B64FC"/>
    <w:rsid w:val="499E5B1A"/>
    <w:rsid w:val="49B323E9"/>
    <w:rsid w:val="49B34274"/>
    <w:rsid w:val="49CC5079"/>
    <w:rsid w:val="49E38E47"/>
    <w:rsid w:val="49EDA62B"/>
    <w:rsid w:val="49F67986"/>
    <w:rsid w:val="49F8EEC1"/>
    <w:rsid w:val="4A1E7BD4"/>
    <w:rsid w:val="4A38628A"/>
    <w:rsid w:val="4A3EB18D"/>
    <w:rsid w:val="4A4835E9"/>
    <w:rsid w:val="4A5299D5"/>
    <w:rsid w:val="4A5AFB00"/>
    <w:rsid w:val="4A5FB5E7"/>
    <w:rsid w:val="4A5FFD5D"/>
    <w:rsid w:val="4A716F50"/>
    <w:rsid w:val="4A7D1EF8"/>
    <w:rsid w:val="4A7EBE24"/>
    <w:rsid w:val="4A8619B2"/>
    <w:rsid w:val="4A93246D"/>
    <w:rsid w:val="4A9B3B02"/>
    <w:rsid w:val="4A9E95E0"/>
    <w:rsid w:val="4AB249D6"/>
    <w:rsid w:val="4AC3AD4C"/>
    <w:rsid w:val="4AC41D90"/>
    <w:rsid w:val="4AC8BB6D"/>
    <w:rsid w:val="4ACC51BE"/>
    <w:rsid w:val="4AEDD5BB"/>
    <w:rsid w:val="4AF63AF9"/>
    <w:rsid w:val="4AFF2CFF"/>
    <w:rsid w:val="4B02BB23"/>
    <w:rsid w:val="4B093628"/>
    <w:rsid w:val="4B146D62"/>
    <w:rsid w:val="4B14CDE8"/>
    <w:rsid w:val="4B1B10F4"/>
    <w:rsid w:val="4B32FE3A"/>
    <w:rsid w:val="4B389F49"/>
    <w:rsid w:val="4B40A314"/>
    <w:rsid w:val="4B497095"/>
    <w:rsid w:val="4B4CD065"/>
    <w:rsid w:val="4B4D5FA9"/>
    <w:rsid w:val="4B4F8750"/>
    <w:rsid w:val="4B50A38C"/>
    <w:rsid w:val="4B69C13D"/>
    <w:rsid w:val="4B8220B4"/>
    <w:rsid w:val="4B956AA9"/>
    <w:rsid w:val="4B99D650"/>
    <w:rsid w:val="4B9A9D5C"/>
    <w:rsid w:val="4BA592EF"/>
    <w:rsid w:val="4BAEA277"/>
    <w:rsid w:val="4BBB6120"/>
    <w:rsid w:val="4BBCFC72"/>
    <w:rsid w:val="4BCEBCF9"/>
    <w:rsid w:val="4BFBE7BD"/>
    <w:rsid w:val="4C0A3070"/>
    <w:rsid w:val="4C0D080D"/>
    <w:rsid w:val="4C0F3089"/>
    <w:rsid w:val="4C3757C3"/>
    <w:rsid w:val="4C76DCD1"/>
    <w:rsid w:val="4C7A287D"/>
    <w:rsid w:val="4C804FA1"/>
    <w:rsid w:val="4C81590D"/>
    <w:rsid w:val="4C854ACC"/>
    <w:rsid w:val="4C888674"/>
    <w:rsid w:val="4CA02CC3"/>
    <w:rsid w:val="4CBF8BB6"/>
    <w:rsid w:val="4CC7B58C"/>
    <w:rsid w:val="4CCFE285"/>
    <w:rsid w:val="4CD46FAA"/>
    <w:rsid w:val="4CE96DFC"/>
    <w:rsid w:val="4CED1808"/>
    <w:rsid w:val="4D05D3C0"/>
    <w:rsid w:val="4D1CE148"/>
    <w:rsid w:val="4D1DA2DB"/>
    <w:rsid w:val="4D1F1DA6"/>
    <w:rsid w:val="4D264D06"/>
    <w:rsid w:val="4D29876C"/>
    <w:rsid w:val="4D3356D6"/>
    <w:rsid w:val="4D34AFD5"/>
    <w:rsid w:val="4D3C2009"/>
    <w:rsid w:val="4D3CA764"/>
    <w:rsid w:val="4D4626AD"/>
    <w:rsid w:val="4D4AC2F6"/>
    <w:rsid w:val="4D515977"/>
    <w:rsid w:val="4D58A7CC"/>
    <w:rsid w:val="4D58ABB7"/>
    <w:rsid w:val="4D61E71E"/>
    <w:rsid w:val="4D6A0D3C"/>
    <w:rsid w:val="4D6C04D1"/>
    <w:rsid w:val="4D6C76E3"/>
    <w:rsid w:val="4D6E0DFE"/>
    <w:rsid w:val="4D750765"/>
    <w:rsid w:val="4D7E6D24"/>
    <w:rsid w:val="4D958774"/>
    <w:rsid w:val="4D96D442"/>
    <w:rsid w:val="4D9CD9C7"/>
    <w:rsid w:val="4DA91012"/>
    <w:rsid w:val="4DAA875F"/>
    <w:rsid w:val="4DAF704A"/>
    <w:rsid w:val="4DB05092"/>
    <w:rsid w:val="4DB8E599"/>
    <w:rsid w:val="4DBD1F8D"/>
    <w:rsid w:val="4DCD3EA9"/>
    <w:rsid w:val="4DDE1354"/>
    <w:rsid w:val="4DE3673C"/>
    <w:rsid w:val="4DE42AC0"/>
    <w:rsid w:val="4DEA36F0"/>
    <w:rsid w:val="4DEE87E6"/>
    <w:rsid w:val="4DEF7E4E"/>
    <w:rsid w:val="4DFB8B12"/>
    <w:rsid w:val="4DFCC797"/>
    <w:rsid w:val="4DFD14A9"/>
    <w:rsid w:val="4E00B925"/>
    <w:rsid w:val="4E1B6311"/>
    <w:rsid w:val="4E1CFEE3"/>
    <w:rsid w:val="4E2E806A"/>
    <w:rsid w:val="4E4260C4"/>
    <w:rsid w:val="4E432CC8"/>
    <w:rsid w:val="4E698C0D"/>
    <w:rsid w:val="4E704495"/>
    <w:rsid w:val="4E8CEA6B"/>
    <w:rsid w:val="4E8D2A96"/>
    <w:rsid w:val="4E8F190E"/>
    <w:rsid w:val="4E95B110"/>
    <w:rsid w:val="4E9E722F"/>
    <w:rsid w:val="4E9FC19C"/>
    <w:rsid w:val="4EA09207"/>
    <w:rsid w:val="4EB70D0D"/>
    <w:rsid w:val="4EBF105B"/>
    <w:rsid w:val="4EC0B1A8"/>
    <w:rsid w:val="4EC622AF"/>
    <w:rsid w:val="4ECC30BB"/>
    <w:rsid w:val="4EDCFC68"/>
    <w:rsid w:val="4EF11F76"/>
    <w:rsid w:val="4EF92D33"/>
    <w:rsid w:val="4F02A689"/>
    <w:rsid w:val="4F084744"/>
    <w:rsid w:val="4F0CE416"/>
    <w:rsid w:val="4F0E1115"/>
    <w:rsid w:val="4F12746A"/>
    <w:rsid w:val="4F147590"/>
    <w:rsid w:val="4F277B4C"/>
    <w:rsid w:val="4F2EA27A"/>
    <w:rsid w:val="4F4235D5"/>
    <w:rsid w:val="4F495F37"/>
    <w:rsid w:val="4F5BA267"/>
    <w:rsid w:val="4F61785B"/>
    <w:rsid w:val="4F6A746E"/>
    <w:rsid w:val="4F734CA9"/>
    <w:rsid w:val="4F98157E"/>
    <w:rsid w:val="4F9FC2E1"/>
    <w:rsid w:val="4FB155A6"/>
    <w:rsid w:val="4FB36168"/>
    <w:rsid w:val="4FB7F063"/>
    <w:rsid w:val="4FBC3A5D"/>
    <w:rsid w:val="4FBD55B2"/>
    <w:rsid w:val="4FC2C50D"/>
    <w:rsid w:val="4FC9BC31"/>
    <w:rsid w:val="4FE34D3B"/>
    <w:rsid w:val="4FE8C129"/>
    <w:rsid w:val="4FF1985A"/>
    <w:rsid w:val="5013A17E"/>
    <w:rsid w:val="5014372D"/>
    <w:rsid w:val="502FC5F3"/>
    <w:rsid w:val="50385907"/>
    <w:rsid w:val="503890D4"/>
    <w:rsid w:val="504B2381"/>
    <w:rsid w:val="505591D7"/>
    <w:rsid w:val="5061E6D6"/>
    <w:rsid w:val="506B2398"/>
    <w:rsid w:val="506C2A71"/>
    <w:rsid w:val="506C5097"/>
    <w:rsid w:val="5079AC27"/>
    <w:rsid w:val="50835D97"/>
    <w:rsid w:val="508F333C"/>
    <w:rsid w:val="50A4BD83"/>
    <w:rsid w:val="50A78515"/>
    <w:rsid w:val="50A8E5AB"/>
    <w:rsid w:val="50ACCD6A"/>
    <w:rsid w:val="50AE2EEA"/>
    <w:rsid w:val="50B5F648"/>
    <w:rsid w:val="50BAC90D"/>
    <w:rsid w:val="50C19AD8"/>
    <w:rsid w:val="50E8B578"/>
    <w:rsid w:val="50EC1347"/>
    <w:rsid w:val="50ED355F"/>
    <w:rsid w:val="50EE8394"/>
    <w:rsid w:val="50F9EADE"/>
    <w:rsid w:val="50FD48BC"/>
    <w:rsid w:val="5109BC95"/>
    <w:rsid w:val="510DAF2D"/>
    <w:rsid w:val="511052E4"/>
    <w:rsid w:val="5133B173"/>
    <w:rsid w:val="5137F801"/>
    <w:rsid w:val="513E9AF1"/>
    <w:rsid w:val="51444442"/>
    <w:rsid w:val="5158D4E2"/>
    <w:rsid w:val="5165F13C"/>
    <w:rsid w:val="516609C8"/>
    <w:rsid w:val="51695187"/>
    <w:rsid w:val="516B8760"/>
    <w:rsid w:val="517399E5"/>
    <w:rsid w:val="5173E170"/>
    <w:rsid w:val="5188814E"/>
    <w:rsid w:val="51895509"/>
    <w:rsid w:val="51AF64BE"/>
    <w:rsid w:val="51D42968"/>
    <w:rsid w:val="51D8FCB0"/>
    <w:rsid w:val="51DBF94A"/>
    <w:rsid w:val="51E238F4"/>
    <w:rsid w:val="51F0F317"/>
    <w:rsid w:val="52111463"/>
    <w:rsid w:val="52131819"/>
    <w:rsid w:val="521D1B2B"/>
    <w:rsid w:val="522F5C2F"/>
    <w:rsid w:val="5230B51D"/>
    <w:rsid w:val="5233BF40"/>
    <w:rsid w:val="5235557E"/>
    <w:rsid w:val="5238FD2D"/>
    <w:rsid w:val="524ED3C2"/>
    <w:rsid w:val="5254651C"/>
    <w:rsid w:val="525D3F3F"/>
    <w:rsid w:val="5265CED1"/>
    <w:rsid w:val="5266DE71"/>
    <w:rsid w:val="526B9343"/>
    <w:rsid w:val="526F0070"/>
    <w:rsid w:val="527C8135"/>
    <w:rsid w:val="528933DF"/>
    <w:rsid w:val="52A961E5"/>
    <w:rsid w:val="52A97514"/>
    <w:rsid w:val="52BA1A92"/>
    <w:rsid w:val="52CA2FCF"/>
    <w:rsid w:val="52E3B23B"/>
    <w:rsid w:val="52E7EF71"/>
    <w:rsid w:val="52EDF0B0"/>
    <w:rsid w:val="52F11885"/>
    <w:rsid w:val="52F7C7F8"/>
    <w:rsid w:val="52FDC333"/>
    <w:rsid w:val="52FEF25D"/>
    <w:rsid w:val="530CD9CA"/>
    <w:rsid w:val="53133384"/>
    <w:rsid w:val="531A178B"/>
    <w:rsid w:val="531F14D6"/>
    <w:rsid w:val="532408B4"/>
    <w:rsid w:val="5343C0CB"/>
    <w:rsid w:val="535A062F"/>
    <w:rsid w:val="535B4653"/>
    <w:rsid w:val="5361C559"/>
    <w:rsid w:val="5374032A"/>
    <w:rsid w:val="537E0955"/>
    <w:rsid w:val="5380D416"/>
    <w:rsid w:val="5381B373"/>
    <w:rsid w:val="5384EEE2"/>
    <w:rsid w:val="539AFCB4"/>
    <w:rsid w:val="539D266E"/>
    <w:rsid w:val="53A42103"/>
    <w:rsid w:val="53B0269F"/>
    <w:rsid w:val="53BA047A"/>
    <w:rsid w:val="53CDC24D"/>
    <w:rsid w:val="53F269CF"/>
    <w:rsid w:val="53FB8448"/>
    <w:rsid w:val="53FDB97D"/>
    <w:rsid w:val="5402139D"/>
    <w:rsid w:val="5423A3BF"/>
    <w:rsid w:val="542E42E8"/>
    <w:rsid w:val="542E8A48"/>
    <w:rsid w:val="5434E97E"/>
    <w:rsid w:val="54374E65"/>
    <w:rsid w:val="543A77B9"/>
    <w:rsid w:val="543C389E"/>
    <w:rsid w:val="5443750F"/>
    <w:rsid w:val="54454FEF"/>
    <w:rsid w:val="5446200C"/>
    <w:rsid w:val="54527FC1"/>
    <w:rsid w:val="54602D2E"/>
    <w:rsid w:val="546172B6"/>
    <w:rsid w:val="54819E9D"/>
    <w:rsid w:val="5490D10D"/>
    <w:rsid w:val="54939859"/>
    <w:rsid w:val="54999394"/>
    <w:rsid w:val="549B1C93"/>
    <w:rsid w:val="549F72F4"/>
    <w:rsid w:val="54A32822"/>
    <w:rsid w:val="54A4FF9D"/>
    <w:rsid w:val="54C20A02"/>
    <w:rsid w:val="54CEEDDB"/>
    <w:rsid w:val="54D2E0BD"/>
    <w:rsid w:val="54E2E6C0"/>
    <w:rsid w:val="54E3A760"/>
    <w:rsid w:val="54E5F1C3"/>
    <w:rsid w:val="54F48B56"/>
    <w:rsid w:val="5500B2DD"/>
    <w:rsid w:val="550ABBDE"/>
    <w:rsid w:val="55138FF4"/>
    <w:rsid w:val="55201DD4"/>
    <w:rsid w:val="5525266F"/>
    <w:rsid w:val="55264E91"/>
    <w:rsid w:val="552FA3A5"/>
    <w:rsid w:val="552FBB2C"/>
    <w:rsid w:val="553FD5BA"/>
    <w:rsid w:val="55409886"/>
    <w:rsid w:val="55426234"/>
    <w:rsid w:val="55440950"/>
    <w:rsid w:val="55522825"/>
    <w:rsid w:val="55533646"/>
    <w:rsid w:val="555C76E2"/>
    <w:rsid w:val="556B6368"/>
    <w:rsid w:val="5571D7B8"/>
    <w:rsid w:val="5572DD81"/>
    <w:rsid w:val="55733D42"/>
    <w:rsid w:val="557A83DD"/>
    <w:rsid w:val="557B6D92"/>
    <w:rsid w:val="558316C0"/>
    <w:rsid w:val="559302A1"/>
    <w:rsid w:val="55B11F8F"/>
    <w:rsid w:val="55B4609D"/>
    <w:rsid w:val="55B74911"/>
    <w:rsid w:val="55C29F94"/>
    <w:rsid w:val="55CB1993"/>
    <w:rsid w:val="55D3E438"/>
    <w:rsid w:val="55D6481A"/>
    <w:rsid w:val="55E84A72"/>
    <w:rsid w:val="55E98A44"/>
    <w:rsid w:val="55EF7077"/>
    <w:rsid w:val="55FA9429"/>
    <w:rsid w:val="55FB6D0D"/>
    <w:rsid w:val="561E3368"/>
    <w:rsid w:val="5620F7B1"/>
    <w:rsid w:val="56234B2C"/>
    <w:rsid w:val="562F68BA"/>
    <w:rsid w:val="56345556"/>
    <w:rsid w:val="5636ECF4"/>
    <w:rsid w:val="5645F28D"/>
    <w:rsid w:val="564C534F"/>
    <w:rsid w:val="564DC199"/>
    <w:rsid w:val="5654F062"/>
    <w:rsid w:val="565AFCB1"/>
    <w:rsid w:val="566A8721"/>
    <w:rsid w:val="566ABE3C"/>
    <w:rsid w:val="56757124"/>
    <w:rsid w:val="5694CEEF"/>
    <w:rsid w:val="5696EAC1"/>
    <w:rsid w:val="5697CD42"/>
    <w:rsid w:val="56999477"/>
    <w:rsid w:val="569C5937"/>
    <w:rsid w:val="56A9CB30"/>
    <w:rsid w:val="56ABA3EC"/>
    <w:rsid w:val="56AFFDB2"/>
    <w:rsid w:val="56B1B9E5"/>
    <w:rsid w:val="56B530D8"/>
    <w:rsid w:val="56B7208D"/>
    <w:rsid w:val="56BF465B"/>
    <w:rsid w:val="56C113C7"/>
    <w:rsid w:val="56C4D35B"/>
    <w:rsid w:val="56D0A324"/>
    <w:rsid w:val="56D7DA31"/>
    <w:rsid w:val="56DF5023"/>
    <w:rsid w:val="56E3E98A"/>
    <w:rsid w:val="56F832DC"/>
    <w:rsid w:val="56FC3441"/>
    <w:rsid w:val="5700E838"/>
    <w:rsid w:val="57057FEF"/>
    <w:rsid w:val="5714C54E"/>
    <w:rsid w:val="571701A4"/>
    <w:rsid w:val="571D0B85"/>
    <w:rsid w:val="571EE989"/>
    <w:rsid w:val="572CB728"/>
    <w:rsid w:val="5733AF9C"/>
    <w:rsid w:val="57460AC4"/>
    <w:rsid w:val="574B190C"/>
    <w:rsid w:val="574FF258"/>
    <w:rsid w:val="57549883"/>
    <w:rsid w:val="575854FE"/>
    <w:rsid w:val="57600445"/>
    <w:rsid w:val="5766E9F4"/>
    <w:rsid w:val="5767ACAC"/>
    <w:rsid w:val="5772187B"/>
    <w:rsid w:val="577CD2BC"/>
    <w:rsid w:val="57837BF7"/>
    <w:rsid w:val="578A7C27"/>
    <w:rsid w:val="578FCB7D"/>
    <w:rsid w:val="5792E075"/>
    <w:rsid w:val="5798B3EB"/>
    <w:rsid w:val="57B138C2"/>
    <w:rsid w:val="57B79C87"/>
    <w:rsid w:val="57B8964E"/>
    <w:rsid w:val="57C22587"/>
    <w:rsid w:val="57D5F968"/>
    <w:rsid w:val="57E19813"/>
    <w:rsid w:val="57E41C28"/>
    <w:rsid w:val="57E676CF"/>
    <w:rsid w:val="57E864DC"/>
    <w:rsid w:val="57E991FA"/>
    <w:rsid w:val="5800FD19"/>
    <w:rsid w:val="580DD6B4"/>
    <w:rsid w:val="5812B69C"/>
    <w:rsid w:val="581BAD48"/>
    <w:rsid w:val="581D849A"/>
    <w:rsid w:val="581D9285"/>
    <w:rsid w:val="5821DE17"/>
    <w:rsid w:val="5825B231"/>
    <w:rsid w:val="582D7752"/>
    <w:rsid w:val="583C8E60"/>
    <w:rsid w:val="583E51AC"/>
    <w:rsid w:val="583E5F0D"/>
    <w:rsid w:val="584CA455"/>
    <w:rsid w:val="5858AC0C"/>
    <w:rsid w:val="585F01F6"/>
    <w:rsid w:val="586C383A"/>
    <w:rsid w:val="587936BC"/>
    <w:rsid w:val="587B0D68"/>
    <w:rsid w:val="587FB9EB"/>
    <w:rsid w:val="588C359C"/>
    <w:rsid w:val="588D37EF"/>
    <w:rsid w:val="5893054B"/>
    <w:rsid w:val="589983D4"/>
    <w:rsid w:val="58B3310E"/>
    <w:rsid w:val="58BB485F"/>
    <w:rsid w:val="58C6BD9A"/>
    <w:rsid w:val="58CACEF0"/>
    <w:rsid w:val="58D0A7FF"/>
    <w:rsid w:val="58D37334"/>
    <w:rsid w:val="58D76586"/>
    <w:rsid w:val="58DD9082"/>
    <w:rsid w:val="58FE5F31"/>
    <w:rsid w:val="5904AC44"/>
    <w:rsid w:val="591285C7"/>
    <w:rsid w:val="59259B57"/>
    <w:rsid w:val="592843FB"/>
    <w:rsid w:val="59296C2E"/>
    <w:rsid w:val="5941DA8D"/>
    <w:rsid w:val="5945B1A9"/>
    <w:rsid w:val="5948BBFB"/>
    <w:rsid w:val="594982ED"/>
    <w:rsid w:val="59564F51"/>
    <w:rsid w:val="59569129"/>
    <w:rsid w:val="595B756A"/>
    <w:rsid w:val="5961BF72"/>
    <w:rsid w:val="59638AA3"/>
    <w:rsid w:val="5964310E"/>
    <w:rsid w:val="5974FF02"/>
    <w:rsid w:val="598065F8"/>
    <w:rsid w:val="5985625B"/>
    <w:rsid w:val="598710BD"/>
    <w:rsid w:val="599754DE"/>
    <w:rsid w:val="59A91DD0"/>
    <w:rsid w:val="59B05700"/>
    <w:rsid w:val="59B962E6"/>
    <w:rsid w:val="59CB5C54"/>
    <w:rsid w:val="59D6DFCE"/>
    <w:rsid w:val="59E6A9F4"/>
    <w:rsid w:val="59ECD480"/>
    <w:rsid w:val="59FA8ABE"/>
    <w:rsid w:val="59FAD257"/>
    <w:rsid w:val="5A009820"/>
    <w:rsid w:val="5A1537A4"/>
    <w:rsid w:val="5A2AF360"/>
    <w:rsid w:val="5A42B0CF"/>
    <w:rsid w:val="5A5C351C"/>
    <w:rsid w:val="5A6059FB"/>
    <w:rsid w:val="5A60AC50"/>
    <w:rsid w:val="5A77C873"/>
    <w:rsid w:val="5A7A7C2F"/>
    <w:rsid w:val="5A8A7664"/>
    <w:rsid w:val="5A923725"/>
    <w:rsid w:val="5A9DD5AF"/>
    <w:rsid w:val="5AA42B02"/>
    <w:rsid w:val="5ABAF42D"/>
    <w:rsid w:val="5ABB1CA7"/>
    <w:rsid w:val="5AC16BB8"/>
    <w:rsid w:val="5ACBF2E2"/>
    <w:rsid w:val="5AD3E93C"/>
    <w:rsid w:val="5AF35B0D"/>
    <w:rsid w:val="5B001822"/>
    <w:rsid w:val="5B03D37E"/>
    <w:rsid w:val="5B08D518"/>
    <w:rsid w:val="5B0E2561"/>
    <w:rsid w:val="5B39B3C5"/>
    <w:rsid w:val="5B3A3940"/>
    <w:rsid w:val="5B43413C"/>
    <w:rsid w:val="5B53404A"/>
    <w:rsid w:val="5B6495CC"/>
    <w:rsid w:val="5B734630"/>
    <w:rsid w:val="5B786D43"/>
    <w:rsid w:val="5B83B820"/>
    <w:rsid w:val="5B846AC7"/>
    <w:rsid w:val="5B898916"/>
    <w:rsid w:val="5B908380"/>
    <w:rsid w:val="5B98447E"/>
    <w:rsid w:val="5BABEE02"/>
    <w:rsid w:val="5BAF4FEB"/>
    <w:rsid w:val="5BB01F66"/>
    <w:rsid w:val="5BB5A24C"/>
    <w:rsid w:val="5BB81A01"/>
    <w:rsid w:val="5BC5ED42"/>
    <w:rsid w:val="5BCC8BCE"/>
    <w:rsid w:val="5BDBDEE7"/>
    <w:rsid w:val="5BF967F0"/>
    <w:rsid w:val="5C0AABB4"/>
    <w:rsid w:val="5C0AC17F"/>
    <w:rsid w:val="5C130C59"/>
    <w:rsid w:val="5C1CECD2"/>
    <w:rsid w:val="5C268A95"/>
    <w:rsid w:val="5C33A24B"/>
    <w:rsid w:val="5C36C088"/>
    <w:rsid w:val="5C45899E"/>
    <w:rsid w:val="5C47C635"/>
    <w:rsid w:val="5C5F792C"/>
    <w:rsid w:val="5C635F84"/>
    <w:rsid w:val="5C651D8C"/>
    <w:rsid w:val="5C7041CA"/>
    <w:rsid w:val="5C9E2197"/>
    <w:rsid w:val="5CA55231"/>
    <w:rsid w:val="5CA8A3E3"/>
    <w:rsid w:val="5CB49ED1"/>
    <w:rsid w:val="5CBD8F71"/>
    <w:rsid w:val="5CC1AA11"/>
    <w:rsid w:val="5CDE1F87"/>
    <w:rsid w:val="5CE623EF"/>
    <w:rsid w:val="5CFF4BAF"/>
    <w:rsid w:val="5D301157"/>
    <w:rsid w:val="5D3414DF"/>
    <w:rsid w:val="5D3A29BD"/>
    <w:rsid w:val="5D3EAF40"/>
    <w:rsid w:val="5D3EB64B"/>
    <w:rsid w:val="5D463153"/>
    <w:rsid w:val="5D47BE63"/>
    <w:rsid w:val="5D4D7058"/>
    <w:rsid w:val="5D4F19BC"/>
    <w:rsid w:val="5D6870CB"/>
    <w:rsid w:val="5D83C76A"/>
    <w:rsid w:val="5D86DBF7"/>
    <w:rsid w:val="5D88E64E"/>
    <w:rsid w:val="5D953408"/>
    <w:rsid w:val="5D9F7E57"/>
    <w:rsid w:val="5DA176F1"/>
    <w:rsid w:val="5DA41922"/>
    <w:rsid w:val="5DB0E369"/>
    <w:rsid w:val="5DC24050"/>
    <w:rsid w:val="5DD46B98"/>
    <w:rsid w:val="5DE525B6"/>
    <w:rsid w:val="5DEFACBE"/>
    <w:rsid w:val="5DF5E4F0"/>
    <w:rsid w:val="5DF9B1A7"/>
    <w:rsid w:val="5DFAE3F5"/>
    <w:rsid w:val="5DFC0C61"/>
    <w:rsid w:val="5E1C8410"/>
    <w:rsid w:val="5E21BA89"/>
    <w:rsid w:val="5E2415D1"/>
    <w:rsid w:val="5E2DD497"/>
    <w:rsid w:val="5E400E0B"/>
    <w:rsid w:val="5E49F7A4"/>
    <w:rsid w:val="5E4D3EE8"/>
    <w:rsid w:val="5E5CA1BB"/>
    <w:rsid w:val="5E6A4000"/>
    <w:rsid w:val="5E859913"/>
    <w:rsid w:val="5E92EAF5"/>
    <w:rsid w:val="5EA936E6"/>
    <w:rsid w:val="5EAE1E79"/>
    <w:rsid w:val="5EB060BB"/>
    <w:rsid w:val="5EBDAF16"/>
    <w:rsid w:val="5EBF83F5"/>
    <w:rsid w:val="5ECDEB90"/>
    <w:rsid w:val="5ED81A88"/>
    <w:rsid w:val="5EDBBF52"/>
    <w:rsid w:val="5EE4A971"/>
    <w:rsid w:val="5EED4B7B"/>
    <w:rsid w:val="5EF074D5"/>
    <w:rsid w:val="5EF141D8"/>
    <w:rsid w:val="5EF2D946"/>
    <w:rsid w:val="5F06DE38"/>
    <w:rsid w:val="5F07885E"/>
    <w:rsid w:val="5F0CDE62"/>
    <w:rsid w:val="5F0D678A"/>
    <w:rsid w:val="5F1D9072"/>
    <w:rsid w:val="5F25CD21"/>
    <w:rsid w:val="5F3110B4"/>
    <w:rsid w:val="5F34A534"/>
    <w:rsid w:val="5F351C76"/>
    <w:rsid w:val="5F43E498"/>
    <w:rsid w:val="5F4FF798"/>
    <w:rsid w:val="5F6A9532"/>
    <w:rsid w:val="5F6D66CE"/>
    <w:rsid w:val="5F7B5C15"/>
    <w:rsid w:val="5F81B589"/>
    <w:rsid w:val="5F85AB62"/>
    <w:rsid w:val="5F8C90F9"/>
    <w:rsid w:val="5F8DAB3A"/>
    <w:rsid w:val="5FB10800"/>
    <w:rsid w:val="5FC6093B"/>
    <w:rsid w:val="5FCE53FE"/>
    <w:rsid w:val="5FD6E183"/>
    <w:rsid w:val="5FEDBAF4"/>
    <w:rsid w:val="5FFBAB81"/>
    <w:rsid w:val="602B7A54"/>
    <w:rsid w:val="604DE660"/>
    <w:rsid w:val="606E114A"/>
    <w:rsid w:val="608F19AF"/>
    <w:rsid w:val="60A5A0E7"/>
    <w:rsid w:val="60B24242"/>
    <w:rsid w:val="60B359CA"/>
    <w:rsid w:val="60BE5EAC"/>
    <w:rsid w:val="60E840F0"/>
    <w:rsid w:val="60F4968C"/>
    <w:rsid w:val="611295CA"/>
    <w:rsid w:val="6114AE40"/>
    <w:rsid w:val="611DA84A"/>
    <w:rsid w:val="612622E5"/>
    <w:rsid w:val="613840AB"/>
    <w:rsid w:val="614A8A77"/>
    <w:rsid w:val="614B24A2"/>
    <w:rsid w:val="614B736C"/>
    <w:rsid w:val="6171A5BE"/>
    <w:rsid w:val="6174557C"/>
    <w:rsid w:val="61764A05"/>
    <w:rsid w:val="617C1506"/>
    <w:rsid w:val="618D4D12"/>
    <w:rsid w:val="619222A2"/>
    <w:rsid w:val="619BB264"/>
    <w:rsid w:val="619F2A62"/>
    <w:rsid w:val="61A04A29"/>
    <w:rsid w:val="61AD3FEF"/>
    <w:rsid w:val="61B16D91"/>
    <w:rsid w:val="61C38E6A"/>
    <w:rsid w:val="61E13842"/>
    <w:rsid w:val="61E33F50"/>
    <w:rsid w:val="61E4BF34"/>
    <w:rsid w:val="61E68190"/>
    <w:rsid w:val="61E9AA69"/>
    <w:rsid w:val="6217DD70"/>
    <w:rsid w:val="621B2B32"/>
    <w:rsid w:val="6231D2B1"/>
    <w:rsid w:val="6238B597"/>
    <w:rsid w:val="62447F24"/>
    <w:rsid w:val="625635BD"/>
    <w:rsid w:val="625FE900"/>
    <w:rsid w:val="626C8817"/>
    <w:rsid w:val="626CBD38"/>
    <w:rsid w:val="627DF31C"/>
    <w:rsid w:val="62843733"/>
    <w:rsid w:val="6292C4B1"/>
    <w:rsid w:val="62A30CC7"/>
    <w:rsid w:val="62AAEC27"/>
    <w:rsid w:val="62AC590A"/>
    <w:rsid w:val="62B3F4FC"/>
    <w:rsid w:val="62B8618B"/>
    <w:rsid w:val="62BEE643"/>
    <w:rsid w:val="62C06BBB"/>
    <w:rsid w:val="62C1BCDC"/>
    <w:rsid w:val="62D49A9B"/>
    <w:rsid w:val="62E2C03E"/>
    <w:rsid w:val="62E42A4C"/>
    <w:rsid w:val="62EC99D7"/>
    <w:rsid w:val="62ECF846"/>
    <w:rsid w:val="63018112"/>
    <w:rsid w:val="630C4681"/>
    <w:rsid w:val="630C6A50"/>
    <w:rsid w:val="630F4F5D"/>
    <w:rsid w:val="63101A0F"/>
    <w:rsid w:val="6321AC2A"/>
    <w:rsid w:val="6326098F"/>
    <w:rsid w:val="6328CD52"/>
    <w:rsid w:val="632BCDA0"/>
    <w:rsid w:val="633647BE"/>
    <w:rsid w:val="633AD558"/>
    <w:rsid w:val="6352BB47"/>
    <w:rsid w:val="635AE415"/>
    <w:rsid w:val="635EEF22"/>
    <w:rsid w:val="635F02C7"/>
    <w:rsid w:val="635F760B"/>
    <w:rsid w:val="6362AD37"/>
    <w:rsid w:val="63687929"/>
    <w:rsid w:val="63754133"/>
    <w:rsid w:val="639D5560"/>
    <w:rsid w:val="639E2ECC"/>
    <w:rsid w:val="63A45F92"/>
    <w:rsid w:val="63B1E851"/>
    <w:rsid w:val="63B5221B"/>
    <w:rsid w:val="63B596F1"/>
    <w:rsid w:val="63C19C11"/>
    <w:rsid w:val="63C3D00B"/>
    <w:rsid w:val="63C9BB6D"/>
    <w:rsid w:val="63E694E9"/>
    <w:rsid w:val="63F2E63C"/>
    <w:rsid w:val="64029490"/>
    <w:rsid w:val="6409D77F"/>
    <w:rsid w:val="6413A4B7"/>
    <w:rsid w:val="64173C7B"/>
    <w:rsid w:val="642E32D5"/>
    <w:rsid w:val="64314B60"/>
    <w:rsid w:val="643709A1"/>
    <w:rsid w:val="6441F867"/>
    <w:rsid w:val="64451AED"/>
    <w:rsid w:val="64487A13"/>
    <w:rsid w:val="6461BAC1"/>
    <w:rsid w:val="646214F9"/>
    <w:rsid w:val="6464B67D"/>
    <w:rsid w:val="64722D49"/>
    <w:rsid w:val="647D59C3"/>
    <w:rsid w:val="6480F66B"/>
    <w:rsid w:val="649D2111"/>
    <w:rsid w:val="64ABD17A"/>
    <w:rsid w:val="64ADE619"/>
    <w:rsid w:val="64AFB75E"/>
    <w:rsid w:val="64B3B5C8"/>
    <w:rsid w:val="64DB3949"/>
    <w:rsid w:val="64E67FA1"/>
    <w:rsid w:val="64F4C134"/>
    <w:rsid w:val="64FB4E3F"/>
    <w:rsid w:val="6504498A"/>
    <w:rsid w:val="65065DDE"/>
    <w:rsid w:val="6511C899"/>
    <w:rsid w:val="651560D0"/>
    <w:rsid w:val="6530D906"/>
    <w:rsid w:val="6532D7C3"/>
    <w:rsid w:val="6533E0C4"/>
    <w:rsid w:val="653925C1"/>
    <w:rsid w:val="653EC5AE"/>
    <w:rsid w:val="6549A6FF"/>
    <w:rsid w:val="654E0447"/>
    <w:rsid w:val="655946BB"/>
    <w:rsid w:val="655C3FA9"/>
    <w:rsid w:val="65601465"/>
    <w:rsid w:val="65658BCE"/>
    <w:rsid w:val="656693F6"/>
    <w:rsid w:val="6580D7D5"/>
    <w:rsid w:val="65826777"/>
    <w:rsid w:val="65869EE1"/>
    <w:rsid w:val="659B9186"/>
    <w:rsid w:val="65A45DFA"/>
    <w:rsid w:val="65AF7518"/>
    <w:rsid w:val="65C6A480"/>
    <w:rsid w:val="65CCE0A2"/>
    <w:rsid w:val="65CF5D4F"/>
    <w:rsid w:val="65DDC8C8"/>
    <w:rsid w:val="65DDF989"/>
    <w:rsid w:val="65DF832B"/>
    <w:rsid w:val="65E69872"/>
    <w:rsid w:val="65ECBD5A"/>
    <w:rsid w:val="65F4596A"/>
    <w:rsid w:val="65FFC180"/>
    <w:rsid w:val="660312F8"/>
    <w:rsid w:val="66170CF1"/>
    <w:rsid w:val="661E7640"/>
    <w:rsid w:val="662B0308"/>
    <w:rsid w:val="66448633"/>
    <w:rsid w:val="6646838E"/>
    <w:rsid w:val="664B67A5"/>
    <w:rsid w:val="66528E6C"/>
    <w:rsid w:val="665294A1"/>
    <w:rsid w:val="665CF3A8"/>
    <w:rsid w:val="665EA51B"/>
    <w:rsid w:val="6669DCF7"/>
    <w:rsid w:val="666C9E0E"/>
    <w:rsid w:val="6672744E"/>
    <w:rsid w:val="6680715C"/>
    <w:rsid w:val="6682EAC4"/>
    <w:rsid w:val="669210B8"/>
    <w:rsid w:val="669FBB15"/>
    <w:rsid w:val="66B1FE25"/>
    <w:rsid w:val="66B3899D"/>
    <w:rsid w:val="66C11807"/>
    <w:rsid w:val="66CA6D7F"/>
    <w:rsid w:val="66D96305"/>
    <w:rsid w:val="66DF3BDF"/>
    <w:rsid w:val="66E2A008"/>
    <w:rsid w:val="66E2E4AB"/>
    <w:rsid w:val="67076ACA"/>
    <w:rsid w:val="67094E9E"/>
    <w:rsid w:val="6713C4E1"/>
    <w:rsid w:val="671ED96C"/>
    <w:rsid w:val="672F601C"/>
    <w:rsid w:val="673A6B00"/>
    <w:rsid w:val="673BC336"/>
    <w:rsid w:val="673D09EA"/>
    <w:rsid w:val="67402E5B"/>
    <w:rsid w:val="67452589"/>
    <w:rsid w:val="67455270"/>
    <w:rsid w:val="6756B11E"/>
    <w:rsid w:val="6756FF60"/>
    <w:rsid w:val="67572719"/>
    <w:rsid w:val="675C0EAA"/>
    <w:rsid w:val="67618700"/>
    <w:rsid w:val="676299E0"/>
    <w:rsid w:val="67744D58"/>
    <w:rsid w:val="677F0C4D"/>
    <w:rsid w:val="67858BF6"/>
    <w:rsid w:val="679029CB"/>
    <w:rsid w:val="6795B2E4"/>
    <w:rsid w:val="679B8DAE"/>
    <w:rsid w:val="67A00F1B"/>
    <w:rsid w:val="67AF9F90"/>
    <w:rsid w:val="67B27C9B"/>
    <w:rsid w:val="67BAE061"/>
    <w:rsid w:val="67C6188E"/>
    <w:rsid w:val="67C8137A"/>
    <w:rsid w:val="67DE9202"/>
    <w:rsid w:val="67EB4E11"/>
    <w:rsid w:val="67F42B5E"/>
    <w:rsid w:val="67F86ACF"/>
    <w:rsid w:val="6813D62A"/>
    <w:rsid w:val="6825DB72"/>
    <w:rsid w:val="682F2FBC"/>
    <w:rsid w:val="6837A031"/>
    <w:rsid w:val="683CFCD8"/>
    <w:rsid w:val="6843D7D2"/>
    <w:rsid w:val="684AED6C"/>
    <w:rsid w:val="684EE3C1"/>
    <w:rsid w:val="6859F017"/>
    <w:rsid w:val="6861DDE8"/>
    <w:rsid w:val="68658E41"/>
    <w:rsid w:val="6871A394"/>
    <w:rsid w:val="6879788E"/>
    <w:rsid w:val="687F126B"/>
    <w:rsid w:val="6883CCE6"/>
    <w:rsid w:val="6889F8F2"/>
    <w:rsid w:val="688A3942"/>
    <w:rsid w:val="68A06416"/>
    <w:rsid w:val="68A5664D"/>
    <w:rsid w:val="68AAD922"/>
    <w:rsid w:val="68BEBC11"/>
    <w:rsid w:val="68BFB2A7"/>
    <w:rsid w:val="68C281E9"/>
    <w:rsid w:val="68C5F120"/>
    <w:rsid w:val="68C88F93"/>
    <w:rsid w:val="68D31E7B"/>
    <w:rsid w:val="68DBFEBC"/>
    <w:rsid w:val="68DD1B38"/>
    <w:rsid w:val="68E47BBF"/>
    <w:rsid w:val="68EAA543"/>
    <w:rsid w:val="69045B4B"/>
    <w:rsid w:val="690465F3"/>
    <w:rsid w:val="6906FE11"/>
    <w:rsid w:val="6911C9CF"/>
    <w:rsid w:val="691ADCAE"/>
    <w:rsid w:val="6926796C"/>
    <w:rsid w:val="692AC39E"/>
    <w:rsid w:val="6943A094"/>
    <w:rsid w:val="69497373"/>
    <w:rsid w:val="694E70E9"/>
    <w:rsid w:val="6954B162"/>
    <w:rsid w:val="69572698"/>
    <w:rsid w:val="695DEF15"/>
    <w:rsid w:val="6961E983"/>
    <w:rsid w:val="6975FCCE"/>
    <w:rsid w:val="6985BCF3"/>
    <w:rsid w:val="6997EDC5"/>
    <w:rsid w:val="699B28A2"/>
    <w:rsid w:val="699E4448"/>
    <w:rsid w:val="69B57DAD"/>
    <w:rsid w:val="69D03B3B"/>
    <w:rsid w:val="69D10C90"/>
    <w:rsid w:val="69DA5396"/>
    <w:rsid w:val="69E80991"/>
    <w:rsid w:val="69EB91E5"/>
    <w:rsid w:val="69F009E0"/>
    <w:rsid w:val="69FBC86C"/>
    <w:rsid w:val="69FDF9A6"/>
    <w:rsid w:val="6A03206B"/>
    <w:rsid w:val="6A10CF18"/>
    <w:rsid w:val="6A15B250"/>
    <w:rsid w:val="6A181BD0"/>
    <w:rsid w:val="6A1A856D"/>
    <w:rsid w:val="6A232A23"/>
    <w:rsid w:val="6A2459A7"/>
    <w:rsid w:val="6A26416B"/>
    <w:rsid w:val="6A2ADE55"/>
    <w:rsid w:val="6A3348F4"/>
    <w:rsid w:val="6A40EF60"/>
    <w:rsid w:val="6A56914B"/>
    <w:rsid w:val="6A5A1004"/>
    <w:rsid w:val="6A7C632D"/>
    <w:rsid w:val="6A94F3A7"/>
    <w:rsid w:val="6A9D8C41"/>
    <w:rsid w:val="6A9EEC4F"/>
    <w:rsid w:val="6AA07DB4"/>
    <w:rsid w:val="6ABAE7A1"/>
    <w:rsid w:val="6AC47B38"/>
    <w:rsid w:val="6AE17D85"/>
    <w:rsid w:val="6AE6CC73"/>
    <w:rsid w:val="6B0059D7"/>
    <w:rsid w:val="6B00EBF8"/>
    <w:rsid w:val="6B02C43E"/>
    <w:rsid w:val="6B129993"/>
    <w:rsid w:val="6B1D4264"/>
    <w:rsid w:val="6B1E84D1"/>
    <w:rsid w:val="6B2AD674"/>
    <w:rsid w:val="6B32B817"/>
    <w:rsid w:val="6B3904E8"/>
    <w:rsid w:val="6B3A2174"/>
    <w:rsid w:val="6B3AA69E"/>
    <w:rsid w:val="6B4004F8"/>
    <w:rsid w:val="6B519932"/>
    <w:rsid w:val="6B643841"/>
    <w:rsid w:val="6B71AAF7"/>
    <w:rsid w:val="6B7AC7D1"/>
    <w:rsid w:val="6B86AD52"/>
    <w:rsid w:val="6B8DFF6F"/>
    <w:rsid w:val="6B904FB5"/>
    <w:rsid w:val="6B959E4F"/>
    <w:rsid w:val="6BA16614"/>
    <w:rsid w:val="6BA7BE1E"/>
    <w:rsid w:val="6BBA90E8"/>
    <w:rsid w:val="6BC211CC"/>
    <w:rsid w:val="6BD40B2F"/>
    <w:rsid w:val="6BDA6FE0"/>
    <w:rsid w:val="6BDFCC2E"/>
    <w:rsid w:val="6BE192A0"/>
    <w:rsid w:val="6BE859A6"/>
    <w:rsid w:val="6BEB2EA6"/>
    <w:rsid w:val="6BF5E065"/>
    <w:rsid w:val="6BFB6190"/>
    <w:rsid w:val="6BFD91E2"/>
    <w:rsid w:val="6C0040BB"/>
    <w:rsid w:val="6C04AD1A"/>
    <w:rsid w:val="6C1109D9"/>
    <w:rsid w:val="6C139F7E"/>
    <w:rsid w:val="6C188888"/>
    <w:rsid w:val="6C268B2F"/>
    <w:rsid w:val="6C2ED214"/>
    <w:rsid w:val="6C3AD623"/>
    <w:rsid w:val="6C3BF290"/>
    <w:rsid w:val="6C410130"/>
    <w:rsid w:val="6C4574C9"/>
    <w:rsid w:val="6C46B570"/>
    <w:rsid w:val="6C49683F"/>
    <w:rsid w:val="6C507FC2"/>
    <w:rsid w:val="6C51C2CD"/>
    <w:rsid w:val="6C5B3ABF"/>
    <w:rsid w:val="6C66E364"/>
    <w:rsid w:val="6C937900"/>
    <w:rsid w:val="6C9CE96E"/>
    <w:rsid w:val="6CADDA07"/>
    <w:rsid w:val="6CAE69F4"/>
    <w:rsid w:val="6CB1E38C"/>
    <w:rsid w:val="6CB76D35"/>
    <w:rsid w:val="6CB9BF78"/>
    <w:rsid w:val="6CB9FE8A"/>
    <w:rsid w:val="6CBC23DC"/>
    <w:rsid w:val="6CBF4D54"/>
    <w:rsid w:val="6CC07F76"/>
    <w:rsid w:val="6CCB9D42"/>
    <w:rsid w:val="6CD44770"/>
    <w:rsid w:val="6CD7DDA5"/>
    <w:rsid w:val="6CF205A6"/>
    <w:rsid w:val="6CF245E4"/>
    <w:rsid w:val="6CF25BB9"/>
    <w:rsid w:val="6CF78032"/>
    <w:rsid w:val="6D0B1154"/>
    <w:rsid w:val="6D1748F5"/>
    <w:rsid w:val="6D1D489D"/>
    <w:rsid w:val="6D2254E4"/>
    <w:rsid w:val="6D28460C"/>
    <w:rsid w:val="6D2EE674"/>
    <w:rsid w:val="6D3E4C78"/>
    <w:rsid w:val="6D4D72F7"/>
    <w:rsid w:val="6D52262F"/>
    <w:rsid w:val="6D67227A"/>
    <w:rsid w:val="6D697803"/>
    <w:rsid w:val="6D764041"/>
    <w:rsid w:val="6D8667F0"/>
    <w:rsid w:val="6D933336"/>
    <w:rsid w:val="6D938553"/>
    <w:rsid w:val="6DA0FAFD"/>
    <w:rsid w:val="6DA3A04E"/>
    <w:rsid w:val="6DA84DC2"/>
    <w:rsid w:val="6DACDA3A"/>
    <w:rsid w:val="6DAF6FDF"/>
    <w:rsid w:val="6DB48395"/>
    <w:rsid w:val="6DBF5663"/>
    <w:rsid w:val="6DC617EE"/>
    <w:rsid w:val="6DD0A15A"/>
    <w:rsid w:val="6DDA390F"/>
    <w:rsid w:val="6DE88CB2"/>
    <w:rsid w:val="6DE9713C"/>
    <w:rsid w:val="6DEB452C"/>
    <w:rsid w:val="6DEF5F81"/>
    <w:rsid w:val="6E1AA5D7"/>
    <w:rsid w:val="6E1B86D3"/>
    <w:rsid w:val="6E1EFF3D"/>
    <w:rsid w:val="6E275929"/>
    <w:rsid w:val="6E284621"/>
    <w:rsid w:val="6E29876D"/>
    <w:rsid w:val="6E357E75"/>
    <w:rsid w:val="6E3DFB9C"/>
    <w:rsid w:val="6E42CA96"/>
    <w:rsid w:val="6E46D9A3"/>
    <w:rsid w:val="6E4856E5"/>
    <w:rsid w:val="6E4B627D"/>
    <w:rsid w:val="6E5462D0"/>
    <w:rsid w:val="6E5D0CD5"/>
    <w:rsid w:val="6E5E872A"/>
    <w:rsid w:val="6E61277D"/>
    <w:rsid w:val="6E6A6870"/>
    <w:rsid w:val="6E6C498C"/>
    <w:rsid w:val="6E700735"/>
    <w:rsid w:val="6E70ADE0"/>
    <w:rsid w:val="6E718F1B"/>
    <w:rsid w:val="6E727C30"/>
    <w:rsid w:val="6E7EE82B"/>
    <w:rsid w:val="6E868B06"/>
    <w:rsid w:val="6EA0FAD0"/>
    <w:rsid w:val="6EA476FC"/>
    <w:rsid w:val="6EA9A08B"/>
    <w:rsid w:val="6EB2FA72"/>
    <w:rsid w:val="6EB45BA0"/>
    <w:rsid w:val="6EBE2545"/>
    <w:rsid w:val="6EC29C0B"/>
    <w:rsid w:val="6ED15BE9"/>
    <w:rsid w:val="6ED521E8"/>
    <w:rsid w:val="6EDB90EB"/>
    <w:rsid w:val="6EEA59A5"/>
    <w:rsid w:val="6EEDF690"/>
    <w:rsid w:val="6EF9B28E"/>
    <w:rsid w:val="6EFAC9AD"/>
    <w:rsid w:val="6F10BFEE"/>
    <w:rsid w:val="6F115105"/>
    <w:rsid w:val="6F1D9A09"/>
    <w:rsid w:val="6F2145FF"/>
    <w:rsid w:val="6F25798C"/>
    <w:rsid w:val="6F27DB63"/>
    <w:rsid w:val="6F3D3C1E"/>
    <w:rsid w:val="6F48AA9B"/>
    <w:rsid w:val="6F4FB85A"/>
    <w:rsid w:val="6F4FDD03"/>
    <w:rsid w:val="6F515A12"/>
    <w:rsid w:val="6F682135"/>
    <w:rsid w:val="6F6C71BB"/>
    <w:rsid w:val="6F79158D"/>
    <w:rsid w:val="6F8101A9"/>
    <w:rsid w:val="6F82F3F0"/>
    <w:rsid w:val="6F885717"/>
    <w:rsid w:val="6F8E3FFF"/>
    <w:rsid w:val="6F8FB033"/>
    <w:rsid w:val="6F93CFB3"/>
    <w:rsid w:val="6F9639CE"/>
    <w:rsid w:val="6F964121"/>
    <w:rsid w:val="6F99F546"/>
    <w:rsid w:val="6FC16302"/>
    <w:rsid w:val="6FF0B599"/>
    <w:rsid w:val="6FF3F72B"/>
    <w:rsid w:val="6FFB4F31"/>
    <w:rsid w:val="7000D240"/>
    <w:rsid w:val="70065252"/>
    <w:rsid w:val="700A7E27"/>
    <w:rsid w:val="700F0B5A"/>
    <w:rsid w:val="701416B0"/>
    <w:rsid w:val="701453FD"/>
    <w:rsid w:val="7019E5CC"/>
    <w:rsid w:val="701D240F"/>
    <w:rsid w:val="701FADA0"/>
    <w:rsid w:val="702976BF"/>
    <w:rsid w:val="7033A159"/>
    <w:rsid w:val="7033EE9A"/>
    <w:rsid w:val="7034CC9A"/>
    <w:rsid w:val="7037656A"/>
    <w:rsid w:val="703AFCE6"/>
    <w:rsid w:val="703B1C86"/>
    <w:rsid w:val="704D77AA"/>
    <w:rsid w:val="704EE9B7"/>
    <w:rsid w:val="704F84EC"/>
    <w:rsid w:val="705E5A32"/>
    <w:rsid w:val="7060F536"/>
    <w:rsid w:val="70626833"/>
    <w:rsid w:val="706FEB07"/>
    <w:rsid w:val="7072EAB3"/>
    <w:rsid w:val="70859B3B"/>
    <w:rsid w:val="70A28A78"/>
    <w:rsid w:val="70B05A3D"/>
    <w:rsid w:val="70D69929"/>
    <w:rsid w:val="70DD1516"/>
    <w:rsid w:val="70DF473B"/>
    <w:rsid w:val="70E47AFC"/>
    <w:rsid w:val="70E9ACD9"/>
    <w:rsid w:val="70ECE4DE"/>
    <w:rsid w:val="70F1B3C8"/>
    <w:rsid w:val="70F51C1C"/>
    <w:rsid w:val="70FA9A64"/>
    <w:rsid w:val="71093ADD"/>
    <w:rsid w:val="711458BA"/>
    <w:rsid w:val="711614DC"/>
    <w:rsid w:val="71263CD2"/>
    <w:rsid w:val="713195DE"/>
    <w:rsid w:val="71380830"/>
    <w:rsid w:val="7154E0C0"/>
    <w:rsid w:val="715C63A1"/>
    <w:rsid w:val="71608962"/>
    <w:rsid w:val="71706832"/>
    <w:rsid w:val="71743CB8"/>
    <w:rsid w:val="7186A78E"/>
    <w:rsid w:val="7193603D"/>
    <w:rsid w:val="7196D5D9"/>
    <w:rsid w:val="719D3579"/>
    <w:rsid w:val="719F38EE"/>
    <w:rsid w:val="71AADF14"/>
    <w:rsid w:val="71AB35A9"/>
    <w:rsid w:val="71BB236E"/>
    <w:rsid w:val="71BEEB9C"/>
    <w:rsid w:val="71C7DD79"/>
    <w:rsid w:val="71CAFA0F"/>
    <w:rsid w:val="71E41288"/>
    <w:rsid w:val="71EB05DC"/>
    <w:rsid w:val="71F2DC12"/>
    <w:rsid w:val="71FDB77D"/>
    <w:rsid w:val="71FE48D5"/>
    <w:rsid w:val="71FE8A9A"/>
    <w:rsid w:val="71FF6194"/>
    <w:rsid w:val="72042AE6"/>
    <w:rsid w:val="723E0EE7"/>
    <w:rsid w:val="724B410B"/>
    <w:rsid w:val="72546CFA"/>
    <w:rsid w:val="725C60CC"/>
    <w:rsid w:val="726B0B0C"/>
    <w:rsid w:val="727E46F7"/>
    <w:rsid w:val="7289F60A"/>
    <w:rsid w:val="7294B7FA"/>
    <w:rsid w:val="729DF529"/>
    <w:rsid w:val="72A3A20D"/>
    <w:rsid w:val="72A5D0B9"/>
    <w:rsid w:val="72A9FE34"/>
    <w:rsid w:val="72ABE92A"/>
    <w:rsid w:val="72D57A0E"/>
    <w:rsid w:val="72F1C3ED"/>
    <w:rsid w:val="72F27060"/>
    <w:rsid w:val="72F7AF05"/>
    <w:rsid w:val="72F913FA"/>
    <w:rsid w:val="730BBCD9"/>
    <w:rsid w:val="7316B84E"/>
    <w:rsid w:val="7316C117"/>
    <w:rsid w:val="73175A91"/>
    <w:rsid w:val="7319547F"/>
    <w:rsid w:val="731CFEA3"/>
    <w:rsid w:val="731E58F2"/>
    <w:rsid w:val="73224E53"/>
    <w:rsid w:val="73243BF9"/>
    <w:rsid w:val="7325EB38"/>
    <w:rsid w:val="732911F2"/>
    <w:rsid w:val="7331F84D"/>
    <w:rsid w:val="7338D443"/>
    <w:rsid w:val="733B5DB2"/>
    <w:rsid w:val="7354D638"/>
    <w:rsid w:val="73673184"/>
    <w:rsid w:val="736848A5"/>
    <w:rsid w:val="736EC41E"/>
    <w:rsid w:val="7372BD48"/>
    <w:rsid w:val="7377C57A"/>
    <w:rsid w:val="73848C61"/>
    <w:rsid w:val="7392921B"/>
    <w:rsid w:val="73AD8DFC"/>
    <w:rsid w:val="73B29A6C"/>
    <w:rsid w:val="73B76759"/>
    <w:rsid w:val="73B979BD"/>
    <w:rsid w:val="73C37230"/>
    <w:rsid w:val="73C64055"/>
    <w:rsid w:val="73CDA295"/>
    <w:rsid w:val="73CED550"/>
    <w:rsid w:val="73D89ED7"/>
    <w:rsid w:val="73E581C5"/>
    <w:rsid w:val="73E7FAFF"/>
    <w:rsid w:val="741018AA"/>
    <w:rsid w:val="7413A8CE"/>
    <w:rsid w:val="741EB163"/>
    <w:rsid w:val="744082A2"/>
    <w:rsid w:val="7441A11A"/>
    <w:rsid w:val="744342E8"/>
    <w:rsid w:val="7458DEE0"/>
    <w:rsid w:val="7461BCF7"/>
    <w:rsid w:val="747F2AF6"/>
    <w:rsid w:val="7483B51B"/>
    <w:rsid w:val="748760E5"/>
    <w:rsid w:val="748E7F22"/>
    <w:rsid w:val="748FA084"/>
    <w:rsid w:val="74B27EE8"/>
    <w:rsid w:val="74B5A012"/>
    <w:rsid w:val="74B8905D"/>
    <w:rsid w:val="74BA5BAF"/>
    <w:rsid w:val="74CC3D66"/>
    <w:rsid w:val="74CE177B"/>
    <w:rsid w:val="74D584D9"/>
    <w:rsid w:val="74DC17AF"/>
    <w:rsid w:val="74DE31BE"/>
    <w:rsid w:val="74F4435F"/>
    <w:rsid w:val="74F94BF9"/>
    <w:rsid w:val="75056727"/>
    <w:rsid w:val="7510E34D"/>
    <w:rsid w:val="75243F12"/>
    <w:rsid w:val="7529326F"/>
    <w:rsid w:val="752C16A3"/>
    <w:rsid w:val="752F7466"/>
    <w:rsid w:val="75330BFB"/>
    <w:rsid w:val="75491C8A"/>
    <w:rsid w:val="754BFCA1"/>
    <w:rsid w:val="75542AC6"/>
    <w:rsid w:val="7555C052"/>
    <w:rsid w:val="75590C5E"/>
    <w:rsid w:val="755EED51"/>
    <w:rsid w:val="755F9DB0"/>
    <w:rsid w:val="7560BD5F"/>
    <w:rsid w:val="757594E2"/>
    <w:rsid w:val="75777EB6"/>
    <w:rsid w:val="758D22D5"/>
    <w:rsid w:val="7596D21B"/>
    <w:rsid w:val="75B499EA"/>
    <w:rsid w:val="75BA81C4"/>
    <w:rsid w:val="75BD3583"/>
    <w:rsid w:val="75BF354A"/>
    <w:rsid w:val="75BF559E"/>
    <w:rsid w:val="75C02572"/>
    <w:rsid w:val="75C2D67F"/>
    <w:rsid w:val="75C8A64C"/>
    <w:rsid w:val="75D0C547"/>
    <w:rsid w:val="75DE3131"/>
    <w:rsid w:val="75DE3EF7"/>
    <w:rsid w:val="75E1DF83"/>
    <w:rsid w:val="75EE7555"/>
    <w:rsid w:val="75F0D1B2"/>
    <w:rsid w:val="75FD6FE8"/>
    <w:rsid w:val="760362B0"/>
    <w:rsid w:val="760DF101"/>
    <w:rsid w:val="7617BEFC"/>
    <w:rsid w:val="761F728B"/>
    <w:rsid w:val="7645C1A0"/>
    <w:rsid w:val="7648B2B8"/>
    <w:rsid w:val="7649DCB0"/>
    <w:rsid w:val="7652D92A"/>
    <w:rsid w:val="7669990F"/>
    <w:rsid w:val="7669EFB8"/>
    <w:rsid w:val="7674D1AA"/>
    <w:rsid w:val="767671C5"/>
    <w:rsid w:val="76894628"/>
    <w:rsid w:val="768CEFC8"/>
    <w:rsid w:val="76934A9F"/>
    <w:rsid w:val="76972E12"/>
    <w:rsid w:val="76A39327"/>
    <w:rsid w:val="76A4D150"/>
    <w:rsid w:val="76AA3E6A"/>
    <w:rsid w:val="76B8A8FF"/>
    <w:rsid w:val="76BB61FE"/>
    <w:rsid w:val="76C0BCEA"/>
    <w:rsid w:val="76C366C7"/>
    <w:rsid w:val="76C7106B"/>
    <w:rsid w:val="76CF76B9"/>
    <w:rsid w:val="76DC1A04"/>
    <w:rsid w:val="76DC2231"/>
    <w:rsid w:val="76F48126"/>
    <w:rsid w:val="77069F90"/>
    <w:rsid w:val="77086E02"/>
    <w:rsid w:val="77097805"/>
    <w:rsid w:val="771DD415"/>
    <w:rsid w:val="7729F619"/>
    <w:rsid w:val="772C017D"/>
    <w:rsid w:val="7735D541"/>
    <w:rsid w:val="77377A10"/>
    <w:rsid w:val="773A0868"/>
    <w:rsid w:val="773D1719"/>
    <w:rsid w:val="773D51F2"/>
    <w:rsid w:val="774433A5"/>
    <w:rsid w:val="77506A4B"/>
    <w:rsid w:val="77565225"/>
    <w:rsid w:val="7767F2F8"/>
    <w:rsid w:val="776EB135"/>
    <w:rsid w:val="7772A436"/>
    <w:rsid w:val="7781EC86"/>
    <w:rsid w:val="77874E44"/>
    <w:rsid w:val="779C035F"/>
    <w:rsid w:val="77BE2D00"/>
    <w:rsid w:val="77C70921"/>
    <w:rsid w:val="77C9FC3D"/>
    <w:rsid w:val="77CA13BF"/>
    <w:rsid w:val="77DC441C"/>
    <w:rsid w:val="77EA7579"/>
    <w:rsid w:val="77EACBB4"/>
    <w:rsid w:val="77EEDF7C"/>
    <w:rsid w:val="77EF5A31"/>
    <w:rsid w:val="77F1A0AB"/>
    <w:rsid w:val="7815F81A"/>
    <w:rsid w:val="782D8318"/>
    <w:rsid w:val="783BB9C8"/>
    <w:rsid w:val="78460ECB"/>
    <w:rsid w:val="7854B48F"/>
    <w:rsid w:val="785995AF"/>
    <w:rsid w:val="786E930F"/>
    <w:rsid w:val="786F51F6"/>
    <w:rsid w:val="7873119E"/>
    <w:rsid w:val="787F9058"/>
    <w:rsid w:val="788E9285"/>
    <w:rsid w:val="78929231"/>
    <w:rsid w:val="78A0B2E8"/>
    <w:rsid w:val="78A9ADAE"/>
    <w:rsid w:val="78AAB799"/>
    <w:rsid w:val="78AE8A80"/>
    <w:rsid w:val="78B0D94D"/>
    <w:rsid w:val="78C7401B"/>
    <w:rsid w:val="78CAD62C"/>
    <w:rsid w:val="78CCE5BE"/>
    <w:rsid w:val="78CDBCD4"/>
    <w:rsid w:val="78D72C41"/>
    <w:rsid w:val="78DC14EA"/>
    <w:rsid w:val="78E5BFF1"/>
    <w:rsid w:val="7902B680"/>
    <w:rsid w:val="790BC640"/>
    <w:rsid w:val="791603D0"/>
    <w:rsid w:val="7918F25D"/>
    <w:rsid w:val="7924AFAE"/>
    <w:rsid w:val="79285733"/>
    <w:rsid w:val="792C2BF1"/>
    <w:rsid w:val="79430DF7"/>
    <w:rsid w:val="79554FBC"/>
    <w:rsid w:val="79586C02"/>
    <w:rsid w:val="795B5A50"/>
    <w:rsid w:val="796E7FE0"/>
    <w:rsid w:val="7976A1EC"/>
    <w:rsid w:val="7985E5F5"/>
    <w:rsid w:val="7986322C"/>
    <w:rsid w:val="7988E364"/>
    <w:rsid w:val="798CF2E5"/>
    <w:rsid w:val="798D22D4"/>
    <w:rsid w:val="79988EE4"/>
    <w:rsid w:val="799ADFBA"/>
    <w:rsid w:val="799B94A6"/>
    <w:rsid w:val="79A55356"/>
    <w:rsid w:val="79B01653"/>
    <w:rsid w:val="79B53677"/>
    <w:rsid w:val="79CF3F22"/>
    <w:rsid w:val="79D2D9E7"/>
    <w:rsid w:val="79D67D07"/>
    <w:rsid w:val="79DF2C77"/>
    <w:rsid w:val="79E493A9"/>
    <w:rsid w:val="79ED5CDC"/>
    <w:rsid w:val="79EF9C0E"/>
    <w:rsid w:val="79F7B1D2"/>
    <w:rsid w:val="79FC2260"/>
    <w:rsid w:val="7A1191AF"/>
    <w:rsid w:val="7A2422B2"/>
    <w:rsid w:val="7A3C8349"/>
    <w:rsid w:val="7A3DF467"/>
    <w:rsid w:val="7A3FC284"/>
    <w:rsid w:val="7A4100A5"/>
    <w:rsid w:val="7A475A9A"/>
    <w:rsid w:val="7A4DD7DC"/>
    <w:rsid w:val="7A80B8F9"/>
    <w:rsid w:val="7A8765E7"/>
    <w:rsid w:val="7A880B0D"/>
    <w:rsid w:val="7A96F502"/>
    <w:rsid w:val="7A9B0D66"/>
    <w:rsid w:val="7AAE7E57"/>
    <w:rsid w:val="7ABC69AD"/>
    <w:rsid w:val="7ABEFB96"/>
    <w:rsid w:val="7ADCA7ED"/>
    <w:rsid w:val="7ADF2A3D"/>
    <w:rsid w:val="7AFE2C50"/>
    <w:rsid w:val="7AFE5736"/>
    <w:rsid w:val="7B033764"/>
    <w:rsid w:val="7B0D21F0"/>
    <w:rsid w:val="7B1E519F"/>
    <w:rsid w:val="7B27D790"/>
    <w:rsid w:val="7B2874BE"/>
    <w:rsid w:val="7B3EF6D0"/>
    <w:rsid w:val="7B557E58"/>
    <w:rsid w:val="7B56B9BB"/>
    <w:rsid w:val="7B5D4B2E"/>
    <w:rsid w:val="7B69883C"/>
    <w:rsid w:val="7B6D990E"/>
    <w:rsid w:val="7B6F6284"/>
    <w:rsid w:val="7B7B3738"/>
    <w:rsid w:val="7B8096A9"/>
    <w:rsid w:val="7B899838"/>
    <w:rsid w:val="7B909330"/>
    <w:rsid w:val="7B96B1D2"/>
    <w:rsid w:val="7B9BF9BB"/>
    <w:rsid w:val="7B9C98A6"/>
    <w:rsid w:val="7BB548F0"/>
    <w:rsid w:val="7BBB4C7F"/>
    <w:rsid w:val="7BC59AC4"/>
    <w:rsid w:val="7BC733C6"/>
    <w:rsid w:val="7BD692E4"/>
    <w:rsid w:val="7C022C11"/>
    <w:rsid w:val="7C0C3B8A"/>
    <w:rsid w:val="7C0EDCC3"/>
    <w:rsid w:val="7C124131"/>
    <w:rsid w:val="7C17A4C8"/>
    <w:rsid w:val="7C2DEF43"/>
    <w:rsid w:val="7C383198"/>
    <w:rsid w:val="7C4814F5"/>
    <w:rsid w:val="7C490E37"/>
    <w:rsid w:val="7C4BDEED"/>
    <w:rsid w:val="7C4E686C"/>
    <w:rsid w:val="7C4F84A8"/>
    <w:rsid w:val="7C538E00"/>
    <w:rsid w:val="7C58D2FF"/>
    <w:rsid w:val="7C6516B4"/>
    <w:rsid w:val="7C65968E"/>
    <w:rsid w:val="7C6B1B9C"/>
    <w:rsid w:val="7C77EA78"/>
    <w:rsid w:val="7C81479A"/>
    <w:rsid w:val="7C92C825"/>
    <w:rsid w:val="7C96DFC4"/>
    <w:rsid w:val="7CAB674C"/>
    <w:rsid w:val="7CAF491C"/>
    <w:rsid w:val="7CB2B475"/>
    <w:rsid w:val="7CB50324"/>
    <w:rsid w:val="7CC092ED"/>
    <w:rsid w:val="7CC8A673"/>
    <w:rsid w:val="7CCECC07"/>
    <w:rsid w:val="7CCF7176"/>
    <w:rsid w:val="7CD03063"/>
    <w:rsid w:val="7CD3F528"/>
    <w:rsid w:val="7CD4B9E1"/>
    <w:rsid w:val="7CDC44F8"/>
    <w:rsid w:val="7CE81E18"/>
    <w:rsid w:val="7CFB666C"/>
    <w:rsid w:val="7D057273"/>
    <w:rsid w:val="7D1C6E18"/>
    <w:rsid w:val="7D2DCFC2"/>
    <w:rsid w:val="7D2F5D33"/>
    <w:rsid w:val="7D32332B"/>
    <w:rsid w:val="7D42C319"/>
    <w:rsid w:val="7D599CB2"/>
    <w:rsid w:val="7D6374D7"/>
    <w:rsid w:val="7D668F5F"/>
    <w:rsid w:val="7D67E523"/>
    <w:rsid w:val="7D6948AE"/>
    <w:rsid w:val="7D70B3E1"/>
    <w:rsid w:val="7D7E756C"/>
    <w:rsid w:val="7D901D48"/>
    <w:rsid w:val="7D92529D"/>
    <w:rsid w:val="7DA7E5E6"/>
    <w:rsid w:val="7DB57B72"/>
    <w:rsid w:val="7DC420C6"/>
    <w:rsid w:val="7DC7381C"/>
    <w:rsid w:val="7DCDE864"/>
    <w:rsid w:val="7DD30311"/>
    <w:rsid w:val="7DE28501"/>
    <w:rsid w:val="7DE822D9"/>
    <w:rsid w:val="7DEEC849"/>
    <w:rsid w:val="7DEF4EFA"/>
    <w:rsid w:val="7DF2AF26"/>
    <w:rsid w:val="7DFAFDBF"/>
    <w:rsid w:val="7E02C0BF"/>
    <w:rsid w:val="7E1DA9FD"/>
    <w:rsid w:val="7E1E902E"/>
    <w:rsid w:val="7E2471F1"/>
    <w:rsid w:val="7E2CBBF0"/>
    <w:rsid w:val="7E2DAC9C"/>
    <w:rsid w:val="7E2EC60C"/>
    <w:rsid w:val="7E343968"/>
    <w:rsid w:val="7E36860C"/>
    <w:rsid w:val="7E3A0A1A"/>
    <w:rsid w:val="7E3B3166"/>
    <w:rsid w:val="7E3F8E28"/>
    <w:rsid w:val="7E4B3F4C"/>
    <w:rsid w:val="7E5575E0"/>
    <w:rsid w:val="7E593CB7"/>
    <w:rsid w:val="7E5C82AE"/>
    <w:rsid w:val="7E752AA8"/>
    <w:rsid w:val="7E798C50"/>
    <w:rsid w:val="7E855512"/>
    <w:rsid w:val="7E9EE59C"/>
    <w:rsid w:val="7EA90586"/>
    <w:rsid w:val="7EAE7B7A"/>
    <w:rsid w:val="7EB337B9"/>
    <w:rsid w:val="7EBE0219"/>
    <w:rsid w:val="7EC23734"/>
    <w:rsid w:val="7EC4F305"/>
    <w:rsid w:val="7EC68C89"/>
    <w:rsid w:val="7ECBB1E5"/>
    <w:rsid w:val="7ED911BB"/>
    <w:rsid w:val="7EDCD38D"/>
    <w:rsid w:val="7EEC80A1"/>
    <w:rsid w:val="7EF19BBF"/>
    <w:rsid w:val="7EF1A7C2"/>
    <w:rsid w:val="7F008450"/>
    <w:rsid w:val="7F056ED4"/>
    <w:rsid w:val="7F1A45CD"/>
    <w:rsid w:val="7F2B5D6E"/>
    <w:rsid w:val="7F366979"/>
    <w:rsid w:val="7F366AF1"/>
    <w:rsid w:val="7F475804"/>
    <w:rsid w:val="7F4AA479"/>
    <w:rsid w:val="7F61F354"/>
    <w:rsid w:val="7F657EB9"/>
    <w:rsid w:val="7F6688A3"/>
    <w:rsid w:val="7F695190"/>
    <w:rsid w:val="7F8A830B"/>
    <w:rsid w:val="7F8DD17B"/>
    <w:rsid w:val="7F8E50DA"/>
    <w:rsid w:val="7F9AACAD"/>
    <w:rsid w:val="7F9BA3B9"/>
    <w:rsid w:val="7FA911FC"/>
    <w:rsid w:val="7FBC7B6C"/>
    <w:rsid w:val="7FD0C399"/>
    <w:rsid w:val="7FE7A0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4AE43"/>
  <w15:docId w15:val="{7D023ABE-0539-4E7A-9BCF-2085F8EB6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rsid w:val="000D6160"/>
    <w:pPr>
      <w:ind w:left="110"/>
      <w:outlineLvl w:val="0"/>
    </w:pPr>
    <w:rPr>
      <w:rFonts w:eastAsia="ITC Avant Garde Pro Md" w:cs="ITC Avant Garde Pro Md"/>
      <w:b/>
      <w:bCs/>
      <w:sz w:val="28"/>
      <w:szCs w:val="40"/>
    </w:rPr>
  </w:style>
  <w:style w:type="paragraph" w:styleId="Heading2">
    <w:name w:val="heading 2"/>
    <w:basedOn w:val="Normal"/>
    <w:next w:val="Normal"/>
    <w:link w:val="Heading2Char"/>
    <w:uiPriority w:val="9"/>
    <w:unhideWhenUsed/>
    <w:qFormat/>
    <w:rsid w:val="00FF7EBC"/>
    <w:pPr>
      <w:keepNext/>
      <w:keepLines/>
      <w:spacing w:before="40"/>
      <w:outlineLvl w:val="1"/>
    </w:pPr>
    <w:rPr>
      <w:rFonts w:eastAsiaTheme="majorEastAsia" w:cstheme="majorBidi"/>
      <w:color w:val="000000" w:themeColor="text1"/>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0"/>
      <w:ind w:left="110"/>
    </w:pPr>
    <w:rPr>
      <w:rFonts w:ascii="ITC Avant Garde Pro Md" w:hAnsi="ITC Avant Garde Pro Md" w:eastAsia="ITC Avant Garde Pro Md" w:cs="ITC Avant Garde Pro Md"/>
      <w:b/>
      <w:bCs/>
      <w:sz w:val="167"/>
      <w:szCs w:val="167"/>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B262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D48E9"/>
    <w:pPr>
      <w:tabs>
        <w:tab w:val="center" w:pos="4513"/>
        <w:tab w:val="right" w:pos="9026"/>
      </w:tabs>
    </w:pPr>
  </w:style>
  <w:style w:type="character" w:styleId="HeaderChar" w:customStyle="1">
    <w:name w:val="Header Char"/>
    <w:basedOn w:val="DefaultParagraphFont"/>
    <w:link w:val="Header"/>
    <w:uiPriority w:val="99"/>
    <w:rsid w:val="00AD48E9"/>
    <w:rPr>
      <w:rFonts w:ascii="Arial" w:hAnsi="Arial" w:eastAsia="Arial" w:cs="Arial"/>
      <w:lang w:val="en-GB"/>
    </w:rPr>
  </w:style>
  <w:style w:type="paragraph" w:styleId="Footer">
    <w:name w:val="footer"/>
    <w:basedOn w:val="Normal"/>
    <w:link w:val="FooterChar"/>
    <w:uiPriority w:val="99"/>
    <w:unhideWhenUsed/>
    <w:rsid w:val="00AD48E9"/>
    <w:pPr>
      <w:tabs>
        <w:tab w:val="center" w:pos="4513"/>
        <w:tab w:val="right" w:pos="9026"/>
      </w:tabs>
    </w:pPr>
  </w:style>
  <w:style w:type="character" w:styleId="FooterChar" w:customStyle="1">
    <w:name w:val="Footer Char"/>
    <w:basedOn w:val="DefaultParagraphFont"/>
    <w:link w:val="Footer"/>
    <w:uiPriority w:val="99"/>
    <w:rsid w:val="00AD48E9"/>
    <w:rPr>
      <w:rFonts w:ascii="Arial" w:hAnsi="Arial" w:eastAsia="Arial" w:cs="Arial"/>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NormalWeb">
    <w:name w:val="Normal (Web)"/>
    <w:basedOn w:val="Normal"/>
    <w:uiPriority w:val="99"/>
    <w:semiHidden/>
    <w:unhideWhenUsed/>
    <w:rsid w:val="00D11DF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61EB6"/>
    <w:rPr>
      <w:color w:val="605E5C"/>
      <w:shd w:val="clear" w:color="auto" w:fill="E1DFDD"/>
    </w:rPr>
  </w:style>
  <w:style w:type="character" w:styleId="CommentReference">
    <w:name w:val="Comment Reference"/>
    <w:basedOn w:val="DefaultParagraphFont"/>
    <w:uiPriority w:val="99"/>
    <w:semiHidden/>
    <w:unhideWhenUsed/>
    <w:rsid w:val="002A5BA2"/>
    <w:rPr>
      <w:sz w:val="16"/>
      <w:szCs w:val="16"/>
    </w:rPr>
  </w:style>
  <w:style w:type="paragraph" w:styleId="CommentText">
    <w:name w:val="Comment Text"/>
    <w:basedOn w:val="Normal"/>
    <w:link w:val="CommentTextChar"/>
    <w:uiPriority w:val="99"/>
    <w:unhideWhenUsed/>
    <w:rsid w:val="002A5BA2"/>
    <w:rPr>
      <w:sz w:val="20"/>
      <w:szCs w:val="20"/>
    </w:rPr>
  </w:style>
  <w:style w:type="character" w:styleId="CommentTextChar" w:customStyle="1">
    <w:name w:val="Comment Text Char"/>
    <w:basedOn w:val="DefaultParagraphFont"/>
    <w:link w:val="CommentText"/>
    <w:uiPriority w:val="99"/>
    <w:rsid w:val="002A5BA2"/>
    <w:rPr>
      <w:rFonts w:ascii="Arial" w:hAnsi="Arial" w:eastAsia="Arial" w:cs="Arial"/>
      <w:sz w:val="20"/>
      <w:szCs w:val="20"/>
      <w:lang w:val="en-GB"/>
    </w:rPr>
  </w:style>
  <w:style w:type="paragraph" w:styleId="CommentSubject">
    <w:name w:val="Comment Subject"/>
    <w:basedOn w:val="CommentText"/>
    <w:next w:val="CommentText"/>
    <w:link w:val="CommentSubjectChar"/>
    <w:uiPriority w:val="99"/>
    <w:semiHidden/>
    <w:unhideWhenUsed/>
    <w:rsid w:val="002A5BA2"/>
    <w:rPr>
      <w:b/>
      <w:bCs/>
    </w:rPr>
  </w:style>
  <w:style w:type="character" w:styleId="CommentSubjectChar" w:customStyle="1">
    <w:name w:val="Comment Subject Char"/>
    <w:basedOn w:val="CommentTextChar"/>
    <w:link w:val="CommentSubject"/>
    <w:uiPriority w:val="99"/>
    <w:semiHidden/>
    <w:rsid w:val="002A5BA2"/>
    <w:rPr>
      <w:rFonts w:ascii="Arial" w:hAnsi="Arial" w:eastAsia="Arial" w:cs="Arial"/>
      <w:b/>
      <w:bCs/>
      <w:sz w:val="20"/>
      <w:szCs w:val="20"/>
      <w:lang w:val="en-GB"/>
    </w:rPr>
  </w:style>
  <w:style w:type="character" w:styleId="Heading2Char" w:customStyle="1">
    <w:name w:val="Heading 2 Char"/>
    <w:basedOn w:val="DefaultParagraphFont"/>
    <w:link w:val="Heading2"/>
    <w:uiPriority w:val="9"/>
    <w:rsid w:val="00FF7EBC"/>
    <w:rPr>
      <w:rFonts w:ascii="Arial" w:hAnsi="Arial" w:eastAsiaTheme="majorEastAsia" w:cstheme="majorBidi"/>
      <w:color w:val="000000" w:themeColor="text1"/>
      <w:sz w:val="24"/>
      <w:szCs w:val="26"/>
      <w:lang w:val="en-GB"/>
    </w:rPr>
  </w:style>
  <w:style w:type="paragraph" w:styleId="TOCHeading">
    <w:name w:val="TOC Heading"/>
    <w:basedOn w:val="Heading1"/>
    <w:next w:val="Normal"/>
    <w:uiPriority w:val="39"/>
    <w:unhideWhenUsed/>
    <w:qFormat/>
    <w:rsid w:val="00301B1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01B19"/>
    <w:pPr>
      <w:spacing w:after="100"/>
    </w:pPr>
  </w:style>
  <w:style w:type="paragraph" w:styleId="TOC2">
    <w:name w:val="toc 2"/>
    <w:basedOn w:val="Normal"/>
    <w:next w:val="Normal"/>
    <w:autoRedefine/>
    <w:uiPriority w:val="39"/>
    <w:unhideWhenUsed/>
    <w:rsid w:val="00301B19"/>
    <w:pPr>
      <w:spacing w:after="100"/>
      <w:ind w:left="220"/>
    </w:pPr>
  </w:style>
  <w:style w:type="paragraph" w:styleId="EndnoteText">
    <w:name w:val="endnote text"/>
    <w:basedOn w:val="Normal"/>
    <w:link w:val="EndnoteTextChar"/>
    <w:uiPriority w:val="99"/>
    <w:semiHidden/>
    <w:unhideWhenUsed/>
    <w:rsid w:val="00081E35"/>
    <w:rPr>
      <w:sz w:val="20"/>
      <w:szCs w:val="20"/>
    </w:rPr>
  </w:style>
  <w:style w:type="character" w:styleId="EndnoteTextChar" w:customStyle="1">
    <w:name w:val="Endnote Text Char"/>
    <w:basedOn w:val="DefaultParagraphFont"/>
    <w:link w:val="EndnoteText"/>
    <w:uiPriority w:val="99"/>
    <w:semiHidden/>
    <w:rsid w:val="00081E35"/>
    <w:rPr>
      <w:rFonts w:ascii="Arial" w:hAnsi="Arial" w:eastAsia="Arial" w:cs="Arial"/>
      <w:sz w:val="20"/>
      <w:szCs w:val="20"/>
      <w:lang w:val="en-GB"/>
    </w:rPr>
  </w:style>
  <w:style w:type="character" w:styleId="EndnoteReference">
    <w:name w:val="endnote reference"/>
    <w:basedOn w:val="DefaultParagraphFont"/>
    <w:uiPriority w:val="99"/>
    <w:semiHidden/>
    <w:unhideWhenUsed/>
    <w:rsid w:val="00081E35"/>
    <w:rPr>
      <w:vertAlign w:val="superscript"/>
    </w:rPr>
  </w:style>
  <w:style w:type="paragraph" w:styleId="Revision">
    <w:name w:val="Revision"/>
    <w:hidden/>
    <w:uiPriority w:val="99"/>
    <w:semiHidden/>
    <w:rsid w:val="009A50D2"/>
    <w:pPr>
      <w:widowControl/>
      <w:autoSpaceDE/>
      <w:autoSpaceDN/>
    </w:pPr>
    <w:rPr>
      <w:rFonts w:ascii="Arial" w:hAnsi="Arial" w:eastAsia="Arial" w:cs="Arial"/>
      <w:lang w:val="en-GB"/>
    </w:rPr>
  </w:style>
  <w:style w:type="character" w:styleId="FollowedHyperlink">
    <w:name w:val="FollowedHyperlink"/>
    <w:basedOn w:val="DefaultParagraphFont"/>
    <w:uiPriority w:val="99"/>
    <w:semiHidden/>
    <w:unhideWhenUsed/>
    <w:rsid w:val="000A23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87177">
      <w:bodyDiv w:val="1"/>
      <w:marLeft w:val="0"/>
      <w:marRight w:val="0"/>
      <w:marTop w:val="0"/>
      <w:marBottom w:val="0"/>
      <w:divBdr>
        <w:top w:val="none" w:sz="0" w:space="0" w:color="auto"/>
        <w:left w:val="none" w:sz="0" w:space="0" w:color="auto"/>
        <w:bottom w:val="none" w:sz="0" w:space="0" w:color="auto"/>
        <w:right w:val="none" w:sz="0" w:space="0" w:color="auto"/>
      </w:divBdr>
      <w:divsChild>
        <w:div w:id="815033386">
          <w:marLeft w:val="0"/>
          <w:marRight w:val="0"/>
          <w:marTop w:val="225"/>
          <w:marBottom w:val="0"/>
          <w:divBdr>
            <w:top w:val="none" w:sz="0" w:space="0" w:color="auto"/>
            <w:left w:val="none" w:sz="0" w:space="0" w:color="auto"/>
            <w:bottom w:val="none" w:sz="0" w:space="0" w:color="auto"/>
            <w:right w:val="none" w:sz="0" w:space="0" w:color="auto"/>
          </w:divBdr>
        </w:div>
      </w:divsChild>
    </w:div>
    <w:div w:id="1218395917">
      <w:bodyDiv w:val="1"/>
      <w:marLeft w:val="0"/>
      <w:marRight w:val="0"/>
      <w:marTop w:val="0"/>
      <w:marBottom w:val="0"/>
      <w:divBdr>
        <w:top w:val="none" w:sz="0" w:space="0" w:color="auto"/>
        <w:left w:val="none" w:sz="0" w:space="0" w:color="auto"/>
        <w:bottom w:val="none" w:sz="0" w:space="0" w:color="auto"/>
        <w:right w:val="none" w:sz="0" w:space="0" w:color="auto"/>
      </w:divBdr>
    </w:div>
    <w:div w:id="1756239476">
      <w:bodyDiv w:val="1"/>
      <w:marLeft w:val="0"/>
      <w:marRight w:val="0"/>
      <w:marTop w:val="0"/>
      <w:marBottom w:val="0"/>
      <w:divBdr>
        <w:top w:val="none" w:sz="0" w:space="0" w:color="auto"/>
        <w:left w:val="none" w:sz="0" w:space="0" w:color="auto"/>
        <w:bottom w:val="none" w:sz="0" w:space="0" w:color="auto"/>
        <w:right w:val="none" w:sz="0" w:space="0" w:color="auto"/>
      </w:divBdr>
    </w:div>
    <w:div w:id="188686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customXml" Target="../customXml/item3.xml" Id="rId3"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adult-skills-fund-funding-rules/adult-skills-fund-funding-and-performance-management-rules-2026-to-2027" TargetMode="External" Id="rId11" /><Relationship Type="http://schemas.openxmlformats.org/officeDocument/2006/relationships/footer" Target="footer2.xml" Id="rId32" /><Relationship Type="http://schemas.openxmlformats.org/officeDocument/2006/relationships/numbering" Target="numbering.xml" Id="rId5" /><Relationship Type="http://schemas.microsoft.com/office/2020/10/relationships/intelligence" Target="intelligence2.xml" Id="rId36" /><Relationship Type="http://schemas.openxmlformats.org/officeDocument/2006/relationships/endnotes" Target="endnotes.xml" Id="rId10" /><Relationship Type="http://schemas.openxmlformats.org/officeDocument/2006/relationships/header" Target="head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ccn.paymystudent.com/portal/" TargetMode="External" Id="Rb3f94e8f9a70498c" /><Relationship Type="http://schemas.openxmlformats.org/officeDocument/2006/relationships/hyperlink" Target="mailto:bursaryadmin@ccn.ac.uk" TargetMode="External" Id="R85ec5a1fd66c4345" /><Relationship Type="http://schemas.openxmlformats.org/officeDocument/2006/relationships/hyperlink" Target="mailto:financialadvice@ccn.ac.uk" TargetMode="External" Id="Ra013d3864a794d9a" /><Relationship Type="http://schemas.openxmlformats.org/officeDocument/2006/relationships/hyperlink" Target="mailto:financialadvice@ccn.ac.uk" TargetMode="External" Id="R5dfaf2c6de234a2b" /><Relationship Type="http://schemas.openxmlformats.org/officeDocument/2006/relationships/hyperlink" Target="https://ccn.paymystudent.com/portal/" TargetMode="External" Id="Rd301072ea848401e" /><Relationship Type="http://schemas.openxmlformats.org/officeDocument/2006/relationships/hyperlink" Target="mailto:bursaryadmin@ccn.ac.uk" TargetMode="External" Id="Rce0f4e7775ea432d" /><Relationship Type="http://schemas.openxmlformats.org/officeDocument/2006/relationships/hyperlink" Target="https://ccn.paymystudent.com/portal/" TargetMode="External" Id="Rf92d56fa4e744e13" /><Relationship Type="http://schemas.openxmlformats.org/officeDocument/2006/relationships/hyperlink" Target="mailto:bursaryadmin@ccn.ac.uk" TargetMode="External" Id="Rf5a4221306d445d9" /><Relationship Type="http://schemas.openxmlformats.org/officeDocument/2006/relationships/hyperlink" Target="mailto:financialadvice@ccn.ac.uk" TargetMode="External" Id="R06820aa421734ff0" /><Relationship Type="http://schemas.openxmlformats.org/officeDocument/2006/relationships/hyperlink" Target="https://studentccnac.sharepoint.com/sites/CCN-StudentServices/SitePages/FullTimeHEFunding.aspx" TargetMode="External" Id="Re3215c81790442cd" /><Relationship Type="http://schemas.openxmlformats.org/officeDocument/2006/relationships/hyperlink" Target="mailto:bursaryadmin@ccn.ac.uk" TargetMode="External" Id="R95a4a058750d4537" /><Relationship Type="http://schemas.openxmlformats.org/officeDocument/2006/relationships/hyperlink" Target="mailto:financialadvice@ccn.ac.uk" TargetMode="External" Id="Rcb450e1281c542a2" /><Relationship Type="http://schemas.openxmlformats.org/officeDocument/2006/relationships/hyperlink" Target="https://ccn.paymystudent.com/portal/" TargetMode="External" Id="R574e9fdb564845e6" /><Relationship Type="http://schemas.openxmlformats.org/officeDocument/2006/relationships/hyperlink" Target="mailto:bursaryadmin@ccn.ac.uk" TargetMode="External" Id="R062e3b6bdbe24a1e" /><Relationship Type="http://schemas.openxmlformats.org/officeDocument/2006/relationships/hyperlink" Target="mailto:bursaryadmin@ccn.ac.uk" TargetMode="External" Id="R4137b381a0df44ed" /><Relationship Type="http://schemas.openxmlformats.org/officeDocument/2006/relationships/hyperlink" Target="mailto:bursaryadmin@ccn.ac.uk" TargetMode="External" Id="R5bf97aa37189417d" /><Relationship Type="http://schemas.openxmlformats.org/officeDocument/2006/relationships/hyperlink" Target="mailto:compliance@ccn.ac.uk" TargetMode="External" Id="R41f377a4a3864336" /></Relationships>
</file>

<file path=word/_rels/footer1.xml.rels><?xml version="1.0" encoding="UTF-8" standalone="yes"?>
<Relationships xmlns="http://schemas.openxmlformats.org/package/2006/relationships"><Relationship Id="rId2" Type="http://schemas.openxmlformats.org/officeDocument/2006/relationships/image" Target="cid:F4BED0CE-03EB-45F6-8AAF-F4FCD0E1E2B3" TargetMode="External"/><Relationship Id="rId1" Type="http://schemas.openxmlformats.org/officeDocument/2006/relationships/image" Target="media/image1.jpeg"/></Relationships>
</file>

<file path=word/_rels/footnotes.xml.rels>&#65279;<?xml version="1.0" encoding="utf-8"?><Relationships xmlns="http://schemas.openxmlformats.org/package/2006/relationships"><Relationship Type="http://schemas.openxmlformats.org/officeDocument/2006/relationships/hyperlink" Target="https://www.ccn.ac.uk/privacy-and-cookies/" TargetMode="External" Id="rId2" /><Relationship Type="http://schemas.openxmlformats.org/officeDocument/2006/relationships/hyperlink" Target="https://www.gov.uk/government/publications/adult-skills-fund-funding-rules/adult-skills-fund-funding-and-performance-management-rules-2026-to-2027" TargetMode="External" Id="R9475ed0e90ae42c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Corrienne Peasgood</DisplayName>
        <AccountId>6</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EVCode xmlns="b3be8972-9b8a-43d1-bce2-eb8ab123e1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7" ma:contentTypeDescription="Create a new document." ma:contentTypeScope="" ma:versionID="b8092a60b7442eb479829c5613cf66fd">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a0d207cc1f6f3f1d77ea50dbab766fc4"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EV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VCode" ma:index="24" nillable="true" ma:displayName="EV Code" ma:format="Dropdown" ma:internalName="EV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6F932-4E1A-4A19-B31F-F24F4D128B94}">
  <ds:schemaRefs>
    <ds:schemaRef ds:uri="http://schemas.microsoft.com/sharepoint/v3/contenttype/forms"/>
  </ds:schemaRefs>
</ds:datastoreItem>
</file>

<file path=customXml/itemProps2.xml><?xml version="1.0" encoding="utf-8"?>
<ds:datastoreItem xmlns:ds="http://schemas.openxmlformats.org/officeDocument/2006/customXml" ds:itemID="{5B2EA825-B0F4-4DCB-A90E-B328EF5265FA}">
  <ds:schemaRefs>
    <ds:schemaRef ds:uri="http://schemas.openxmlformats.org/officeDocument/2006/bibliography"/>
  </ds:schemaRefs>
</ds:datastoreItem>
</file>

<file path=customXml/itemProps3.xml><?xml version="1.0" encoding="utf-8"?>
<ds:datastoreItem xmlns:ds="http://schemas.openxmlformats.org/officeDocument/2006/customXml" ds:itemID="{23749DD5-C2A1-4260-B062-F6F8FCCB28A0}">
  <ds:schemaRefs>
    <ds:schemaRef ds:uri="http://schemas.microsoft.com/office/2006/metadata/properties"/>
    <ds:schemaRef ds:uri="http://schemas.microsoft.com/office/infopath/2007/PartnerControls"/>
    <ds:schemaRef ds:uri="e095e127-afc7-43a8-9801-5e02e5cd0d2a"/>
    <ds:schemaRef ds:uri="b3be8972-9b8a-43d1-bce2-eb8ab123e176"/>
  </ds:schemaRefs>
</ds:datastoreItem>
</file>

<file path=customXml/itemProps4.xml><?xml version="1.0" encoding="utf-8"?>
<ds:datastoreItem xmlns:ds="http://schemas.openxmlformats.org/officeDocument/2006/customXml" ds:itemID="{03A65CD2-7AA9-44C7-9D38-4813ED394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Razzaghi</dc:creator>
  <keywords/>
  <lastModifiedBy>Alexandra Miller</lastModifiedBy>
  <revision>238</revision>
  <lastPrinted>2025-07-14T23:57:00.0000000Z</lastPrinted>
  <dcterms:created xsi:type="dcterms:W3CDTF">2024-08-01T19:42:00.0000000Z</dcterms:created>
  <dcterms:modified xsi:type="dcterms:W3CDTF">2026-07-10T13:39:13.2130564Z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Adobe InDesign 16.1 (Macintosh)</vt:lpwstr>
  </property>
  <property fmtid="{D5CDD505-2E9C-101B-9397-08002B2CF9AE}" pid="4" name="LastSaved">
    <vt:filetime>2021-06-10T00:00:00Z</vt:filetime>
  </property>
  <property fmtid="{D5CDD505-2E9C-101B-9397-08002B2CF9AE}" pid="5" name="ContentTypeId">
    <vt:lpwstr>0x010100ED52A16211FA5F4CBE484045C252462B</vt:lpwstr>
  </property>
  <property fmtid="{D5CDD505-2E9C-101B-9397-08002B2CF9AE}" pid="6" name="MediaServiceImageTags">
    <vt:lpwstr/>
  </property>
</Properties>
</file>